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63818" w14:textId="77777777" w:rsidR="00F31387" w:rsidRDefault="00F31387" w:rsidP="00633CFA">
      <w:pPr>
        <w:pStyle w:val="BasicParagraph"/>
        <w:suppressAutoHyphens/>
        <w:spacing w:line="276" w:lineRule="auto"/>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378B473B" wp14:editId="75387FF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4FC2CDEE" w14:textId="77777777" w:rsidR="003B7D0E" w:rsidRPr="00EA12CE" w:rsidRDefault="003B7D0E" w:rsidP="00633CFA">
      <w:pPr>
        <w:pStyle w:val="BasicParagraph"/>
        <w:suppressAutoHyphens/>
        <w:spacing w:line="276" w:lineRule="auto"/>
        <w:jc w:val="center"/>
        <w:rPr>
          <w:rFonts w:ascii="Verdana" w:hAnsi="Verdana" w:cs="Arial"/>
          <w:b/>
          <w:bCs/>
          <w:color w:val="734791"/>
          <w:sz w:val="36"/>
          <w:szCs w:val="36"/>
        </w:rPr>
      </w:pPr>
    </w:p>
    <w:p w14:paraId="5EA7C6CD" w14:textId="77777777" w:rsidR="00C80F95" w:rsidRDefault="003F04BA" w:rsidP="00633CFA">
      <w:pPr>
        <w:pStyle w:val="BasicParagraph"/>
        <w:suppressAutoHyphens/>
        <w:spacing w:line="276" w:lineRule="auto"/>
        <w:jc w:val="center"/>
        <w:rPr>
          <w:rFonts w:ascii="Verdana" w:hAnsi="Verdana" w:cs="Arial"/>
          <w:b/>
          <w:bCs/>
          <w:color w:val="77328A"/>
          <w:sz w:val="36"/>
          <w:szCs w:val="36"/>
        </w:rPr>
      </w:pPr>
      <w:r>
        <w:rPr>
          <w:rFonts w:ascii="Verdana" w:hAnsi="Verdana" w:cs="Arial"/>
          <w:b/>
          <w:bCs/>
          <w:color w:val="77328A"/>
          <w:sz w:val="36"/>
          <w:szCs w:val="36"/>
        </w:rPr>
        <w:t xml:space="preserve">Briefing Paper: </w:t>
      </w:r>
    </w:p>
    <w:p w14:paraId="1362C73C" w14:textId="2F0C5528" w:rsidR="0096459E" w:rsidRPr="003B7D0E" w:rsidRDefault="004622BC" w:rsidP="00633CFA">
      <w:pPr>
        <w:pStyle w:val="BasicParagraph"/>
        <w:suppressAutoHyphens/>
        <w:spacing w:line="276" w:lineRule="auto"/>
        <w:jc w:val="center"/>
        <w:rPr>
          <w:rFonts w:ascii="Verdana" w:hAnsi="Verdana" w:cs="Arial"/>
          <w:b/>
          <w:color w:val="77328A"/>
          <w:sz w:val="36"/>
          <w:szCs w:val="36"/>
        </w:rPr>
      </w:pPr>
      <w:r>
        <w:rPr>
          <w:rFonts w:ascii="Verdana" w:hAnsi="Verdana" w:cs="Arial"/>
          <w:b/>
          <w:bCs/>
          <w:color w:val="77328A"/>
          <w:sz w:val="36"/>
          <w:szCs w:val="36"/>
        </w:rPr>
        <w:t>Human Rights and Climate Change</w:t>
      </w:r>
    </w:p>
    <w:p w14:paraId="4F8201AB" w14:textId="77777777" w:rsidR="00F31387" w:rsidRPr="00331C61" w:rsidRDefault="00F31387" w:rsidP="00633CFA">
      <w:pPr>
        <w:pStyle w:val="Default"/>
        <w:spacing w:line="276" w:lineRule="auto"/>
        <w:jc w:val="center"/>
        <w:rPr>
          <w:rFonts w:cs="Arial"/>
          <w:color w:val="232120"/>
          <w:sz w:val="36"/>
          <w:szCs w:val="36"/>
        </w:rPr>
      </w:pPr>
    </w:p>
    <w:p w14:paraId="4986D1CA" w14:textId="2D5ADA75" w:rsidR="008159E8" w:rsidRPr="00331C61" w:rsidRDefault="00EE7EE9" w:rsidP="00633CFA">
      <w:pPr>
        <w:spacing w:line="276" w:lineRule="auto"/>
        <w:jc w:val="center"/>
        <w:rPr>
          <w:rFonts w:ascii="Verdana" w:hAnsi="Verdana" w:cs="Arial"/>
          <w:b/>
          <w:color w:val="232120"/>
          <w:sz w:val="30"/>
          <w:szCs w:val="30"/>
        </w:rPr>
      </w:pPr>
      <w:r>
        <w:rPr>
          <w:rFonts w:ascii="Verdana" w:hAnsi="Verdana" w:cs="Arial"/>
          <w:b/>
          <w:color w:val="232120"/>
          <w:sz w:val="30"/>
          <w:szCs w:val="30"/>
        </w:rPr>
        <w:t>October 2025</w:t>
      </w:r>
    </w:p>
    <w:p w14:paraId="542B15F6" w14:textId="77777777" w:rsidR="00046705" w:rsidRPr="00331C61" w:rsidRDefault="00046705" w:rsidP="00633CFA">
      <w:pPr>
        <w:spacing w:line="276" w:lineRule="auto"/>
        <w:jc w:val="center"/>
        <w:rPr>
          <w:rFonts w:ascii="Verdana" w:hAnsi="Verdana" w:cs="Arial"/>
          <w:b/>
          <w:color w:val="232120"/>
          <w:sz w:val="28"/>
          <w:szCs w:val="28"/>
        </w:rPr>
      </w:pPr>
    </w:p>
    <w:p w14:paraId="13F66792" w14:textId="77777777" w:rsidR="00046705" w:rsidRPr="00331C61" w:rsidRDefault="00046705" w:rsidP="00633CFA">
      <w:pPr>
        <w:spacing w:line="276" w:lineRule="auto"/>
        <w:jc w:val="center"/>
        <w:rPr>
          <w:rFonts w:ascii="Verdana" w:hAnsi="Verdana" w:cs="Arial"/>
          <w:b/>
          <w:color w:val="232120"/>
          <w:sz w:val="28"/>
          <w:szCs w:val="28"/>
        </w:rPr>
      </w:pPr>
    </w:p>
    <w:p w14:paraId="6EF00069" w14:textId="77777777" w:rsidR="00EA12CE" w:rsidRPr="00331C61" w:rsidRDefault="00EA12CE" w:rsidP="00633CFA">
      <w:pPr>
        <w:pStyle w:val="Default"/>
        <w:spacing w:line="276" w:lineRule="auto"/>
        <w:jc w:val="center"/>
        <w:rPr>
          <w:rFonts w:cs="Arial"/>
          <w:b/>
          <w:color w:val="232120"/>
          <w:sz w:val="28"/>
          <w:szCs w:val="28"/>
          <w:lang w:val="en-GB"/>
        </w:rPr>
      </w:pPr>
    </w:p>
    <w:p w14:paraId="084CBB14" w14:textId="77777777" w:rsidR="003B7D0E" w:rsidRPr="00331C61" w:rsidRDefault="003B7D0E" w:rsidP="00633CFA">
      <w:pPr>
        <w:pStyle w:val="Default"/>
        <w:spacing w:line="276" w:lineRule="auto"/>
        <w:jc w:val="center"/>
        <w:rPr>
          <w:rFonts w:cs="Arial"/>
          <w:b/>
          <w:color w:val="232120"/>
          <w:sz w:val="36"/>
          <w:szCs w:val="36"/>
        </w:rPr>
      </w:pPr>
    </w:p>
    <w:p w14:paraId="02B1965B" w14:textId="77777777" w:rsidR="003B7D0E" w:rsidRDefault="003B7D0E" w:rsidP="00633CFA">
      <w:pPr>
        <w:pStyle w:val="Default"/>
        <w:spacing w:line="276" w:lineRule="auto"/>
        <w:jc w:val="center"/>
        <w:rPr>
          <w:rFonts w:cs="Arial"/>
          <w:b/>
          <w:color w:val="232120"/>
          <w:sz w:val="36"/>
          <w:szCs w:val="36"/>
        </w:rPr>
      </w:pPr>
    </w:p>
    <w:p w14:paraId="71E1DB5A" w14:textId="77777777" w:rsidR="0096459E" w:rsidRDefault="0096459E" w:rsidP="00633CFA">
      <w:pPr>
        <w:pStyle w:val="Default"/>
        <w:spacing w:line="276" w:lineRule="auto"/>
        <w:jc w:val="center"/>
        <w:rPr>
          <w:rFonts w:cs="Arial"/>
          <w:b/>
          <w:color w:val="232120"/>
          <w:sz w:val="36"/>
          <w:szCs w:val="36"/>
        </w:rPr>
      </w:pPr>
    </w:p>
    <w:p w14:paraId="63A93112" w14:textId="77777777" w:rsidR="003705AD" w:rsidRDefault="003705AD" w:rsidP="00633CFA">
      <w:pPr>
        <w:pStyle w:val="Default"/>
        <w:spacing w:line="276" w:lineRule="auto"/>
        <w:jc w:val="center"/>
        <w:rPr>
          <w:rFonts w:cs="Arial"/>
          <w:b/>
          <w:color w:val="232120"/>
          <w:sz w:val="36"/>
          <w:szCs w:val="36"/>
        </w:rPr>
      </w:pPr>
    </w:p>
    <w:p w14:paraId="4C33A93E" w14:textId="77777777" w:rsidR="003705AD" w:rsidRDefault="003705AD" w:rsidP="00633CFA">
      <w:pPr>
        <w:pStyle w:val="Default"/>
        <w:spacing w:line="276" w:lineRule="auto"/>
        <w:jc w:val="center"/>
        <w:rPr>
          <w:rFonts w:cs="Arial"/>
          <w:b/>
          <w:color w:val="232120"/>
          <w:sz w:val="36"/>
          <w:szCs w:val="36"/>
        </w:rPr>
      </w:pPr>
    </w:p>
    <w:p w14:paraId="72FA5FA6" w14:textId="77777777" w:rsidR="003705AD" w:rsidRPr="00331C61" w:rsidRDefault="003705AD" w:rsidP="00633CFA">
      <w:pPr>
        <w:pStyle w:val="Default"/>
        <w:spacing w:line="276" w:lineRule="auto"/>
        <w:jc w:val="center"/>
        <w:rPr>
          <w:rFonts w:cs="Arial"/>
          <w:b/>
          <w:color w:val="232120"/>
          <w:sz w:val="36"/>
          <w:szCs w:val="36"/>
        </w:rPr>
      </w:pPr>
    </w:p>
    <w:p w14:paraId="00A8F1AE" w14:textId="77777777" w:rsidR="003B7D0E" w:rsidRPr="00331C61" w:rsidRDefault="003B7D0E" w:rsidP="00633CFA">
      <w:pPr>
        <w:pStyle w:val="Default"/>
        <w:spacing w:line="276" w:lineRule="auto"/>
        <w:jc w:val="center"/>
        <w:rPr>
          <w:rFonts w:cs="Arial"/>
          <w:b/>
          <w:color w:val="232120"/>
          <w:sz w:val="36"/>
          <w:szCs w:val="36"/>
        </w:rPr>
      </w:pPr>
    </w:p>
    <w:p w14:paraId="1E816910" w14:textId="77777777" w:rsidR="003F04BA" w:rsidRDefault="003F04BA" w:rsidP="00633CFA">
      <w:pPr>
        <w:pStyle w:val="Default"/>
        <w:spacing w:line="276" w:lineRule="auto"/>
        <w:rPr>
          <w:rFonts w:cs="Arial"/>
          <w:b/>
          <w:color w:val="77328A"/>
          <w:sz w:val="36"/>
          <w:szCs w:val="36"/>
        </w:rPr>
      </w:pPr>
    </w:p>
    <w:p w14:paraId="46F698DE" w14:textId="6FE8BD71" w:rsidR="00FF5CC1" w:rsidRDefault="00FF5CC1" w:rsidP="00633CFA">
      <w:pPr>
        <w:pStyle w:val="BasicParagraph"/>
        <w:suppressAutoHyphens/>
        <w:spacing w:line="276" w:lineRule="auto"/>
        <w:rPr>
          <w:rFonts w:ascii="Verdana" w:hAnsi="Verdana" w:cs="Arial"/>
          <w:b/>
          <w:color w:val="77328A"/>
          <w:sz w:val="30"/>
          <w:szCs w:val="30"/>
        </w:rPr>
      </w:pPr>
    </w:p>
    <w:sdt>
      <w:sdtPr>
        <w:rPr>
          <w:rFonts w:asciiTheme="minorHAnsi" w:hAnsiTheme="minorHAnsi" w:cstheme="minorBidi"/>
          <w:color w:val="auto"/>
        </w:rPr>
        <w:id w:val="-2008128549"/>
        <w:docPartObj>
          <w:docPartGallery w:val="Table of Contents"/>
          <w:docPartUnique/>
        </w:docPartObj>
      </w:sdtPr>
      <w:sdtEndPr>
        <w:rPr>
          <w:b/>
          <w:bCs/>
          <w:noProof/>
        </w:rPr>
      </w:sdtEndPr>
      <w:sdtContent>
        <w:p w14:paraId="00DA0081" w14:textId="77777777" w:rsidR="00FF5CC1" w:rsidRPr="00D477A8" w:rsidRDefault="00FF5CC1" w:rsidP="00633CFA">
          <w:pPr>
            <w:pStyle w:val="BasicParagraph"/>
            <w:suppressAutoHyphens/>
            <w:spacing w:line="276" w:lineRule="auto"/>
            <w:rPr>
              <w:rFonts w:ascii="Verdana" w:hAnsi="Verdana" w:cs="Arial"/>
              <w:b/>
              <w:color w:val="77328A"/>
              <w:sz w:val="30"/>
              <w:szCs w:val="30"/>
            </w:rPr>
          </w:pPr>
          <w:r w:rsidRPr="00D477A8">
            <w:rPr>
              <w:rFonts w:ascii="Verdana" w:hAnsi="Verdana" w:cs="Arial"/>
              <w:b/>
              <w:color w:val="77328A"/>
              <w:sz w:val="30"/>
              <w:szCs w:val="30"/>
            </w:rPr>
            <w:t xml:space="preserve">Table of Contents </w:t>
          </w:r>
        </w:p>
        <w:p w14:paraId="76947EC8" w14:textId="013E1134" w:rsidR="00DC42AD" w:rsidRPr="00DC42AD" w:rsidRDefault="00FF5CC1" w:rsidP="00633CFA">
          <w:pPr>
            <w:pStyle w:val="TOC1"/>
            <w:tabs>
              <w:tab w:val="left" w:pos="720"/>
              <w:tab w:val="right" w:leader="dot" w:pos="9848"/>
            </w:tabs>
            <w:spacing w:line="276" w:lineRule="auto"/>
            <w:rPr>
              <w:rFonts w:ascii="Verdana" w:hAnsi="Verdana"/>
              <w:noProof/>
              <w:kern w:val="2"/>
              <w:lang w:eastAsia="en-GB"/>
              <w14:ligatures w14:val="standardContextual"/>
            </w:rPr>
          </w:pPr>
          <w:r w:rsidRPr="00D477A8">
            <w:rPr>
              <w:rFonts w:ascii="Verdana" w:hAnsi="Verdana"/>
            </w:rPr>
            <w:fldChar w:fldCharType="begin"/>
          </w:r>
          <w:r w:rsidRPr="00D477A8">
            <w:rPr>
              <w:rFonts w:ascii="Verdana" w:hAnsi="Verdana"/>
            </w:rPr>
            <w:instrText xml:space="preserve"> TOC \o "1-3" \h \z \u </w:instrText>
          </w:r>
          <w:r w:rsidRPr="00D477A8">
            <w:rPr>
              <w:rFonts w:ascii="Verdana" w:hAnsi="Verdana"/>
            </w:rPr>
            <w:fldChar w:fldCharType="separate"/>
          </w:r>
          <w:hyperlink w:anchor="_Toc181176398" w:history="1">
            <w:r w:rsidR="00DC42AD" w:rsidRPr="00DC42AD">
              <w:rPr>
                <w:rStyle w:val="Hyperlink"/>
                <w:rFonts w:ascii="Verdana" w:hAnsi="Verdana"/>
                <w:noProof/>
              </w:rPr>
              <w:t>1.0</w:t>
            </w:r>
            <w:r w:rsidR="00DC42AD" w:rsidRPr="00DC42AD">
              <w:rPr>
                <w:rFonts w:ascii="Verdana" w:hAnsi="Verdana"/>
                <w:noProof/>
                <w:kern w:val="2"/>
                <w:lang w:eastAsia="en-GB"/>
                <w14:ligatures w14:val="standardContextual"/>
              </w:rPr>
              <w:tab/>
            </w:r>
            <w:r w:rsidR="00DC42AD" w:rsidRPr="00DC42AD">
              <w:rPr>
                <w:rStyle w:val="Hyperlink"/>
                <w:rFonts w:ascii="Verdana" w:hAnsi="Verdana"/>
                <w:noProof/>
              </w:rPr>
              <w:t>Introduction</w:t>
            </w:r>
            <w:r w:rsidR="00DC42AD" w:rsidRPr="00DC42AD">
              <w:rPr>
                <w:rFonts w:ascii="Verdana" w:hAnsi="Verdana"/>
                <w:noProof/>
                <w:webHidden/>
              </w:rPr>
              <w:tab/>
            </w:r>
            <w:r w:rsidR="00DC42AD" w:rsidRPr="00DC42AD">
              <w:rPr>
                <w:rFonts w:ascii="Verdana" w:hAnsi="Verdana"/>
                <w:noProof/>
                <w:webHidden/>
              </w:rPr>
              <w:fldChar w:fldCharType="begin"/>
            </w:r>
            <w:r w:rsidR="00DC42AD" w:rsidRPr="00DC42AD">
              <w:rPr>
                <w:rFonts w:ascii="Verdana" w:hAnsi="Verdana"/>
                <w:noProof/>
                <w:webHidden/>
              </w:rPr>
              <w:instrText xml:space="preserve"> PAGEREF _Toc181176398 \h </w:instrText>
            </w:r>
            <w:r w:rsidR="00DC42AD" w:rsidRPr="00DC42AD">
              <w:rPr>
                <w:rFonts w:ascii="Verdana" w:hAnsi="Verdana"/>
                <w:noProof/>
                <w:webHidden/>
              </w:rPr>
            </w:r>
            <w:r w:rsidR="00DC42AD" w:rsidRPr="00DC42AD">
              <w:rPr>
                <w:rFonts w:ascii="Verdana" w:hAnsi="Verdana"/>
                <w:noProof/>
                <w:webHidden/>
              </w:rPr>
              <w:fldChar w:fldCharType="separate"/>
            </w:r>
            <w:r w:rsidR="00B45E10">
              <w:rPr>
                <w:rFonts w:ascii="Verdana" w:hAnsi="Verdana"/>
                <w:noProof/>
                <w:webHidden/>
              </w:rPr>
              <w:t>3</w:t>
            </w:r>
            <w:r w:rsidR="00DC42AD" w:rsidRPr="00DC42AD">
              <w:rPr>
                <w:rFonts w:ascii="Verdana" w:hAnsi="Verdana"/>
                <w:noProof/>
                <w:webHidden/>
              </w:rPr>
              <w:fldChar w:fldCharType="end"/>
            </w:r>
          </w:hyperlink>
        </w:p>
        <w:p w14:paraId="39D0AFB9" w14:textId="1A68C1A4" w:rsidR="00DC42AD" w:rsidRPr="00DC42AD" w:rsidRDefault="00DC42AD" w:rsidP="00633CFA">
          <w:pPr>
            <w:pStyle w:val="TOC1"/>
            <w:tabs>
              <w:tab w:val="left" w:pos="720"/>
              <w:tab w:val="right" w:leader="dot" w:pos="9848"/>
            </w:tabs>
            <w:spacing w:line="276" w:lineRule="auto"/>
            <w:rPr>
              <w:rFonts w:ascii="Verdana" w:hAnsi="Verdana"/>
              <w:noProof/>
              <w:kern w:val="2"/>
              <w:lang w:eastAsia="en-GB"/>
              <w14:ligatures w14:val="standardContextual"/>
            </w:rPr>
          </w:pPr>
          <w:hyperlink w:anchor="_Toc181176399" w:history="1">
            <w:r w:rsidRPr="00DC42AD">
              <w:rPr>
                <w:rStyle w:val="Hyperlink"/>
                <w:rFonts w:ascii="Verdana" w:hAnsi="Verdana"/>
                <w:noProof/>
              </w:rPr>
              <w:t>2.0</w:t>
            </w:r>
            <w:r w:rsidRPr="00DC42AD">
              <w:rPr>
                <w:rFonts w:ascii="Verdana" w:hAnsi="Verdana"/>
                <w:noProof/>
                <w:kern w:val="2"/>
                <w:lang w:eastAsia="en-GB"/>
                <w14:ligatures w14:val="standardContextual"/>
              </w:rPr>
              <w:tab/>
            </w:r>
            <w:r w:rsidRPr="00DC42AD">
              <w:rPr>
                <w:rStyle w:val="Hyperlink"/>
                <w:rFonts w:ascii="Verdana" w:hAnsi="Verdana"/>
                <w:noProof/>
              </w:rPr>
              <w:t>International Human Rights Framework</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_Toc181176399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3</w:t>
            </w:r>
            <w:r w:rsidRPr="00DC42AD">
              <w:rPr>
                <w:rFonts w:ascii="Verdana" w:hAnsi="Verdana"/>
                <w:noProof/>
                <w:webHidden/>
              </w:rPr>
              <w:fldChar w:fldCharType="end"/>
            </w:r>
          </w:hyperlink>
        </w:p>
        <w:p w14:paraId="15F229CC" w14:textId="145E620D" w:rsidR="00DC42AD" w:rsidRPr="00DC42AD" w:rsidRDefault="00DC42AD" w:rsidP="00633CFA">
          <w:pPr>
            <w:pStyle w:val="TOC2"/>
            <w:tabs>
              <w:tab w:val="right" w:leader="dot" w:pos="9848"/>
            </w:tabs>
            <w:spacing w:line="276" w:lineRule="auto"/>
            <w:rPr>
              <w:rFonts w:ascii="Verdana" w:hAnsi="Verdana"/>
              <w:noProof/>
              <w:kern w:val="2"/>
              <w:lang w:eastAsia="en-GB"/>
              <w14:ligatures w14:val="standardContextual"/>
            </w:rPr>
          </w:pPr>
          <w:hyperlink w:anchor="_Toc181176400" w:history="1">
            <w:r w:rsidRPr="00DC42AD">
              <w:rPr>
                <w:rStyle w:val="Hyperlink"/>
                <w:rFonts w:ascii="Verdana" w:hAnsi="Verdana"/>
                <w:noProof/>
              </w:rPr>
              <w:t>Positive Obligations</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_Toc181176400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3</w:t>
            </w:r>
            <w:r w:rsidRPr="00DC42AD">
              <w:rPr>
                <w:rFonts w:ascii="Verdana" w:hAnsi="Verdana"/>
                <w:noProof/>
                <w:webHidden/>
              </w:rPr>
              <w:fldChar w:fldCharType="end"/>
            </w:r>
          </w:hyperlink>
        </w:p>
        <w:p w14:paraId="063A2592" w14:textId="674EACE3" w:rsidR="00DC42AD" w:rsidRPr="00DC42AD" w:rsidRDefault="00DC42AD" w:rsidP="00633CFA">
          <w:pPr>
            <w:pStyle w:val="TOC2"/>
            <w:tabs>
              <w:tab w:val="right" w:leader="dot" w:pos="9848"/>
            </w:tabs>
            <w:spacing w:line="276" w:lineRule="auto"/>
            <w:rPr>
              <w:rFonts w:ascii="Verdana" w:hAnsi="Verdana"/>
              <w:noProof/>
              <w:kern w:val="2"/>
              <w:lang w:eastAsia="en-GB"/>
              <w14:ligatures w14:val="standardContextual"/>
            </w:rPr>
          </w:pPr>
          <w:hyperlink w:anchor="_Toc181176401" w:history="1">
            <w:r w:rsidRPr="00DC42AD">
              <w:rPr>
                <w:rStyle w:val="Hyperlink"/>
                <w:rFonts w:ascii="Verdana" w:hAnsi="Verdana"/>
                <w:noProof/>
              </w:rPr>
              <w:t>UN Paris Agreement (2016)</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_Toc181176401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4</w:t>
            </w:r>
            <w:r w:rsidRPr="00DC42AD">
              <w:rPr>
                <w:rFonts w:ascii="Verdana" w:hAnsi="Verdana"/>
                <w:noProof/>
                <w:webHidden/>
              </w:rPr>
              <w:fldChar w:fldCharType="end"/>
            </w:r>
          </w:hyperlink>
        </w:p>
        <w:p w14:paraId="7FBFF6D3" w14:textId="7749E331" w:rsidR="00DC42AD" w:rsidRPr="00DC42AD" w:rsidRDefault="00DC42AD" w:rsidP="00633CFA">
          <w:pPr>
            <w:pStyle w:val="TOC2"/>
            <w:tabs>
              <w:tab w:val="right" w:leader="dot" w:pos="9848"/>
            </w:tabs>
            <w:spacing w:line="276" w:lineRule="auto"/>
            <w:rPr>
              <w:rFonts w:ascii="Verdana" w:hAnsi="Verdana"/>
              <w:noProof/>
              <w:kern w:val="2"/>
              <w:lang w:eastAsia="en-GB"/>
              <w14:ligatures w14:val="standardContextual"/>
            </w:rPr>
          </w:pPr>
          <w:hyperlink w:anchor="_Toc181176402" w:history="1">
            <w:r w:rsidRPr="00DC42AD">
              <w:rPr>
                <w:rStyle w:val="Hyperlink"/>
                <w:rFonts w:ascii="Verdana" w:hAnsi="Verdana"/>
                <w:noProof/>
              </w:rPr>
              <w:t>UN Human Rights Council Resolution 48/13</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_Toc181176402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4</w:t>
            </w:r>
            <w:r w:rsidRPr="00DC42AD">
              <w:rPr>
                <w:rFonts w:ascii="Verdana" w:hAnsi="Verdana"/>
                <w:noProof/>
                <w:webHidden/>
              </w:rPr>
              <w:fldChar w:fldCharType="end"/>
            </w:r>
          </w:hyperlink>
        </w:p>
        <w:p w14:paraId="026D03FA" w14:textId="093DA990" w:rsidR="00DC42AD" w:rsidRPr="00DC42AD" w:rsidRDefault="00DC42AD" w:rsidP="00633CFA">
          <w:pPr>
            <w:pStyle w:val="TOC2"/>
            <w:tabs>
              <w:tab w:val="right" w:leader="dot" w:pos="9848"/>
            </w:tabs>
            <w:spacing w:line="276" w:lineRule="auto"/>
            <w:rPr>
              <w:rFonts w:ascii="Verdana" w:hAnsi="Verdana"/>
              <w:noProof/>
              <w:kern w:val="2"/>
              <w:lang w:eastAsia="en-GB"/>
              <w14:ligatures w14:val="standardContextual"/>
            </w:rPr>
          </w:pPr>
          <w:hyperlink w:anchor="_Toc181176403" w:history="1">
            <w:r w:rsidRPr="00DC42AD">
              <w:rPr>
                <w:rStyle w:val="Hyperlink"/>
                <w:rFonts w:ascii="Verdana" w:hAnsi="Verdana"/>
                <w:noProof/>
              </w:rPr>
              <w:t>UN human rights treaty bodies</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_Toc181176403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4</w:t>
            </w:r>
            <w:r w:rsidRPr="00DC42AD">
              <w:rPr>
                <w:rFonts w:ascii="Verdana" w:hAnsi="Verdana"/>
                <w:noProof/>
                <w:webHidden/>
              </w:rPr>
              <w:fldChar w:fldCharType="end"/>
            </w:r>
          </w:hyperlink>
        </w:p>
        <w:p w14:paraId="2B3E4319" w14:textId="6AA83AF1" w:rsidR="00DC42AD" w:rsidRPr="00DC42AD" w:rsidRDefault="00DC42AD" w:rsidP="00633CFA">
          <w:pPr>
            <w:pStyle w:val="TOC2"/>
            <w:tabs>
              <w:tab w:val="right" w:leader="dot" w:pos="9848"/>
            </w:tabs>
            <w:spacing w:line="276" w:lineRule="auto"/>
            <w:rPr>
              <w:rFonts w:ascii="Verdana" w:hAnsi="Verdana"/>
              <w:noProof/>
              <w:kern w:val="2"/>
              <w:lang w:eastAsia="en-GB"/>
              <w14:ligatures w14:val="standardContextual"/>
            </w:rPr>
          </w:pPr>
          <w:hyperlink w:anchor="_Toc181176404" w:history="1">
            <w:r w:rsidRPr="00DC42AD">
              <w:rPr>
                <w:rStyle w:val="Hyperlink"/>
                <w:rFonts w:ascii="Verdana" w:hAnsi="Verdana"/>
                <w:noProof/>
              </w:rPr>
              <w:t>UN Special Procedures</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_Toc181176404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5</w:t>
            </w:r>
            <w:r w:rsidRPr="00DC42AD">
              <w:rPr>
                <w:rFonts w:ascii="Verdana" w:hAnsi="Verdana"/>
                <w:noProof/>
                <w:webHidden/>
              </w:rPr>
              <w:fldChar w:fldCharType="end"/>
            </w:r>
          </w:hyperlink>
        </w:p>
        <w:p w14:paraId="0EA0CF2F" w14:textId="7A934F2C" w:rsidR="00DC42AD" w:rsidRPr="00DC42AD" w:rsidRDefault="00DC42AD" w:rsidP="00633CFA">
          <w:pPr>
            <w:pStyle w:val="TOC2"/>
            <w:tabs>
              <w:tab w:val="right" w:leader="dot" w:pos="9848"/>
            </w:tabs>
            <w:spacing w:line="276" w:lineRule="auto"/>
            <w:rPr>
              <w:rFonts w:ascii="Verdana" w:hAnsi="Verdana"/>
              <w:noProof/>
              <w:kern w:val="2"/>
              <w:lang w:eastAsia="en-GB"/>
              <w14:ligatures w14:val="standardContextual"/>
            </w:rPr>
          </w:pPr>
          <w:hyperlink w:anchor="_Toc181176405" w:history="1">
            <w:r w:rsidRPr="00DC42AD">
              <w:rPr>
                <w:rStyle w:val="Hyperlink"/>
                <w:rFonts w:ascii="Verdana" w:hAnsi="Verdana"/>
                <w:noProof/>
              </w:rPr>
              <w:t>European Court of Human Rights</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_Toc181176405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6</w:t>
            </w:r>
            <w:r w:rsidRPr="00DC42AD">
              <w:rPr>
                <w:rFonts w:ascii="Verdana" w:hAnsi="Verdana"/>
                <w:noProof/>
                <w:webHidden/>
              </w:rPr>
              <w:fldChar w:fldCharType="end"/>
            </w:r>
          </w:hyperlink>
        </w:p>
        <w:p w14:paraId="4A38F1ED" w14:textId="4B1452DE" w:rsidR="00DC42AD" w:rsidRPr="00DC42AD" w:rsidRDefault="00DC42AD" w:rsidP="00633CFA">
          <w:pPr>
            <w:pStyle w:val="TOC2"/>
            <w:tabs>
              <w:tab w:val="right" w:leader="dot" w:pos="9848"/>
            </w:tabs>
            <w:spacing w:line="276" w:lineRule="auto"/>
            <w:rPr>
              <w:rFonts w:ascii="Verdana" w:hAnsi="Verdana"/>
              <w:noProof/>
              <w:kern w:val="2"/>
              <w:lang w:eastAsia="en-GB"/>
              <w14:ligatures w14:val="standardContextual"/>
            </w:rPr>
          </w:pPr>
          <w:hyperlink w:anchor="_Toc181176406" w:history="1">
            <w:r w:rsidRPr="00DC42AD">
              <w:rPr>
                <w:rStyle w:val="Hyperlink"/>
                <w:rFonts w:ascii="Verdana" w:hAnsi="Verdana"/>
                <w:noProof/>
              </w:rPr>
              <w:t>Domestic Jurisprudence on Climate Change</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_Toc181176406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7</w:t>
            </w:r>
            <w:r w:rsidRPr="00DC42AD">
              <w:rPr>
                <w:rFonts w:ascii="Verdana" w:hAnsi="Verdana"/>
                <w:noProof/>
                <w:webHidden/>
              </w:rPr>
              <w:fldChar w:fldCharType="end"/>
            </w:r>
          </w:hyperlink>
        </w:p>
        <w:p w14:paraId="05A5DF40" w14:textId="65BBFE4B" w:rsidR="00DC42AD" w:rsidRPr="00DC42AD" w:rsidRDefault="00DC42AD" w:rsidP="00633CFA">
          <w:pPr>
            <w:pStyle w:val="TOC1"/>
            <w:tabs>
              <w:tab w:val="right" w:leader="dot" w:pos="9848"/>
            </w:tabs>
            <w:spacing w:line="276" w:lineRule="auto"/>
            <w:rPr>
              <w:rFonts w:ascii="Verdana" w:hAnsi="Verdana"/>
              <w:noProof/>
              <w:kern w:val="2"/>
              <w:lang w:eastAsia="en-GB"/>
              <w14:ligatures w14:val="standardContextual"/>
            </w:rPr>
          </w:pPr>
          <w:r>
            <w:fldChar w:fldCharType="begin"/>
          </w:r>
          <w:r>
            <w:instrText>HYPERLINK \l "_Toc181176407"</w:instrText>
          </w:r>
          <w:r>
            <w:fldChar w:fldCharType="separate"/>
          </w:r>
          <w:r w:rsidRPr="00DC42AD">
            <w:rPr>
              <w:rStyle w:val="Hyperlink"/>
              <w:rFonts w:ascii="Verdana" w:hAnsi="Verdana"/>
              <w:noProof/>
            </w:rPr>
            <w:t>3.0 Windsor Framework Article 2</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_Toc181176407 \h </w:instrText>
          </w:r>
          <w:r w:rsidRPr="00DC42AD">
            <w:rPr>
              <w:rFonts w:ascii="Verdana" w:hAnsi="Verdana"/>
              <w:noProof/>
              <w:webHidden/>
            </w:rPr>
          </w:r>
          <w:r w:rsidRPr="00DC42AD">
            <w:rPr>
              <w:rFonts w:ascii="Verdana" w:hAnsi="Verdana"/>
              <w:noProof/>
              <w:webHidden/>
            </w:rPr>
            <w:fldChar w:fldCharType="separate"/>
          </w:r>
          <w:ins w:id="0" w:author="Emma Osborne" w:date="2025-10-08T08:35:00Z" w16du:dateUtc="2025-10-08T07:35:00Z">
            <w:r w:rsidR="00B45E10">
              <w:rPr>
                <w:rFonts w:ascii="Verdana" w:hAnsi="Verdana"/>
                <w:noProof/>
                <w:webHidden/>
              </w:rPr>
              <w:t>8</w:t>
            </w:r>
          </w:ins>
          <w:del w:id="1" w:author="Emma Osborne" w:date="2025-10-08T08:35:00Z" w16du:dateUtc="2025-10-08T07:35:00Z">
            <w:r w:rsidR="007262FC" w:rsidDel="00B45E10">
              <w:rPr>
                <w:rFonts w:ascii="Verdana" w:hAnsi="Verdana"/>
                <w:noProof/>
                <w:webHidden/>
              </w:rPr>
              <w:delText>7</w:delText>
            </w:r>
          </w:del>
          <w:r w:rsidRPr="00DC42AD">
            <w:rPr>
              <w:rFonts w:ascii="Verdana" w:hAnsi="Verdana"/>
              <w:noProof/>
              <w:webHidden/>
            </w:rPr>
            <w:fldChar w:fldCharType="end"/>
          </w:r>
          <w:r>
            <w:fldChar w:fldCharType="end"/>
          </w:r>
        </w:p>
        <w:p w14:paraId="47725F09" w14:textId="3377A55F" w:rsidR="00DC42AD" w:rsidRPr="00DC42AD" w:rsidRDefault="00DC42AD" w:rsidP="00633CFA">
          <w:pPr>
            <w:pStyle w:val="TOC1"/>
            <w:tabs>
              <w:tab w:val="right" w:leader="dot" w:pos="9848"/>
            </w:tabs>
            <w:spacing w:line="276" w:lineRule="auto"/>
            <w:rPr>
              <w:rFonts w:ascii="Verdana" w:hAnsi="Verdana"/>
              <w:noProof/>
              <w:kern w:val="2"/>
              <w:lang w:eastAsia="en-GB"/>
              <w14:ligatures w14:val="standardContextual"/>
            </w:rPr>
          </w:pPr>
          <w:hyperlink w:anchor="_Toc181176408" w:history="1">
            <w:r w:rsidRPr="00DC42AD">
              <w:rPr>
                <w:rStyle w:val="Hyperlink"/>
                <w:rFonts w:ascii="Verdana" w:hAnsi="Verdana"/>
                <w:noProof/>
              </w:rPr>
              <w:t>4.0 Taking a Human Rights-Based Approach to Climate Action</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_Toc181176408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10</w:t>
            </w:r>
            <w:r w:rsidRPr="00DC42AD">
              <w:rPr>
                <w:rFonts w:ascii="Verdana" w:hAnsi="Verdana"/>
                <w:noProof/>
                <w:webHidden/>
              </w:rPr>
              <w:fldChar w:fldCharType="end"/>
            </w:r>
          </w:hyperlink>
        </w:p>
        <w:p w14:paraId="09B4AC5F" w14:textId="51785F0F" w:rsidR="00DC42AD" w:rsidRPr="00DC42AD" w:rsidRDefault="00DC42AD" w:rsidP="00633CFA">
          <w:pPr>
            <w:pStyle w:val="TOC1"/>
            <w:tabs>
              <w:tab w:val="right" w:leader="dot" w:pos="9848"/>
            </w:tabs>
            <w:spacing w:line="276" w:lineRule="auto"/>
            <w:rPr>
              <w:rFonts w:ascii="Verdana" w:hAnsi="Verdana"/>
              <w:noProof/>
              <w:kern w:val="2"/>
              <w:lang w:eastAsia="en-GB"/>
              <w14:ligatures w14:val="standardContextual"/>
            </w:rPr>
          </w:pPr>
          <w:hyperlink w:anchor="_Toc181176409" w:history="1">
            <w:r w:rsidRPr="00DC42AD">
              <w:rPr>
                <w:rStyle w:val="Hyperlink"/>
                <w:rFonts w:ascii="Verdana" w:hAnsi="Verdana"/>
                <w:noProof/>
              </w:rPr>
              <w:t>5.0 Recommendations</w:t>
            </w:r>
            <w:r w:rsidRPr="00DC42AD">
              <w:rPr>
                <w:rFonts w:ascii="Verdana" w:hAnsi="Verdana"/>
                <w:noProof/>
                <w:webHidden/>
              </w:rPr>
              <w:tab/>
            </w:r>
            <w:r w:rsidRPr="00DC42AD">
              <w:rPr>
                <w:rFonts w:ascii="Verdana" w:hAnsi="Verdana"/>
                <w:noProof/>
                <w:webHidden/>
              </w:rPr>
              <w:fldChar w:fldCharType="begin"/>
            </w:r>
            <w:r w:rsidRPr="00DC42AD">
              <w:rPr>
                <w:rFonts w:ascii="Verdana" w:hAnsi="Verdana"/>
                <w:noProof/>
                <w:webHidden/>
              </w:rPr>
              <w:instrText xml:space="preserve"> PAGEREF _Toc181176409 \h </w:instrText>
            </w:r>
            <w:r w:rsidRPr="00DC42AD">
              <w:rPr>
                <w:rFonts w:ascii="Verdana" w:hAnsi="Verdana"/>
                <w:noProof/>
                <w:webHidden/>
              </w:rPr>
            </w:r>
            <w:r w:rsidRPr="00DC42AD">
              <w:rPr>
                <w:rFonts w:ascii="Verdana" w:hAnsi="Verdana"/>
                <w:noProof/>
                <w:webHidden/>
              </w:rPr>
              <w:fldChar w:fldCharType="separate"/>
            </w:r>
            <w:r w:rsidR="00B45E10">
              <w:rPr>
                <w:rFonts w:ascii="Verdana" w:hAnsi="Verdana"/>
                <w:noProof/>
                <w:webHidden/>
              </w:rPr>
              <w:t>13</w:t>
            </w:r>
            <w:r w:rsidRPr="00DC42AD">
              <w:rPr>
                <w:rFonts w:ascii="Verdana" w:hAnsi="Verdana"/>
                <w:noProof/>
                <w:webHidden/>
              </w:rPr>
              <w:fldChar w:fldCharType="end"/>
            </w:r>
          </w:hyperlink>
        </w:p>
        <w:p w14:paraId="010FEC40" w14:textId="734572A7" w:rsidR="00FF5CC1" w:rsidRDefault="00FF5CC1" w:rsidP="00633CFA">
          <w:pPr>
            <w:spacing w:line="276" w:lineRule="auto"/>
          </w:pPr>
          <w:r w:rsidRPr="00D477A8">
            <w:rPr>
              <w:rFonts w:ascii="Verdana" w:hAnsi="Verdana"/>
              <w:b/>
              <w:bCs/>
              <w:noProof/>
            </w:rPr>
            <w:fldChar w:fldCharType="end"/>
          </w:r>
        </w:p>
      </w:sdtContent>
    </w:sdt>
    <w:p w14:paraId="1627A07E" w14:textId="3725FA0D" w:rsidR="008C7999" w:rsidRDefault="008C7999" w:rsidP="00633CFA">
      <w:pPr>
        <w:pStyle w:val="BasicParagraph"/>
        <w:suppressAutoHyphens/>
        <w:spacing w:line="276" w:lineRule="auto"/>
        <w:rPr>
          <w:rFonts w:ascii="Verdana" w:hAnsi="Verdana" w:cs="Arial"/>
          <w:b/>
          <w:color w:val="77328A"/>
          <w:sz w:val="30"/>
          <w:szCs w:val="30"/>
        </w:rPr>
      </w:pPr>
    </w:p>
    <w:p w14:paraId="2F14229B" w14:textId="77777777" w:rsidR="00FF5CC1" w:rsidRDefault="00FF5CC1" w:rsidP="00633CFA">
      <w:pPr>
        <w:pStyle w:val="BasicParagraph"/>
        <w:suppressAutoHyphens/>
        <w:spacing w:line="276" w:lineRule="auto"/>
        <w:rPr>
          <w:rFonts w:ascii="Verdana" w:hAnsi="Verdana" w:cs="Arial"/>
          <w:b/>
          <w:color w:val="77328A"/>
          <w:sz w:val="30"/>
          <w:szCs w:val="30"/>
        </w:rPr>
      </w:pPr>
    </w:p>
    <w:p w14:paraId="025F4CE1" w14:textId="77777777" w:rsidR="00FF5CC1" w:rsidRDefault="00FF5CC1" w:rsidP="00633CFA">
      <w:pPr>
        <w:pStyle w:val="BasicParagraph"/>
        <w:suppressAutoHyphens/>
        <w:spacing w:line="276" w:lineRule="auto"/>
        <w:rPr>
          <w:rFonts w:ascii="Verdana" w:hAnsi="Verdana" w:cs="Arial"/>
          <w:b/>
          <w:color w:val="77328A"/>
          <w:sz w:val="30"/>
          <w:szCs w:val="30"/>
        </w:rPr>
      </w:pPr>
    </w:p>
    <w:p w14:paraId="4B5813EE" w14:textId="77777777" w:rsidR="00FF5CC1" w:rsidRDefault="00FF5CC1" w:rsidP="00633CFA">
      <w:pPr>
        <w:pStyle w:val="BasicParagraph"/>
        <w:suppressAutoHyphens/>
        <w:spacing w:line="276" w:lineRule="auto"/>
        <w:rPr>
          <w:rFonts w:ascii="Verdana" w:hAnsi="Verdana" w:cs="Arial"/>
          <w:b/>
          <w:color w:val="77328A"/>
          <w:sz w:val="30"/>
          <w:szCs w:val="30"/>
        </w:rPr>
      </w:pPr>
    </w:p>
    <w:p w14:paraId="0A811A85" w14:textId="77777777" w:rsidR="00FF5CC1" w:rsidRDefault="00FF5CC1" w:rsidP="00633CFA">
      <w:pPr>
        <w:pStyle w:val="BasicParagraph"/>
        <w:suppressAutoHyphens/>
        <w:spacing w:line="276" w:lineRule="auto"/>
        <w:rPr>
          <w:rFonts w:ascii="Verdana" w:hAnsi="Verdana" w:cs="Arial"/>
          <w:b/>
          <w:color w:val="77328A"/>
          <w:sz w:val="30"/>
          <w:szCs w:val="30"/>
        </w:rPr>
      </w:pPr>
    </w:p>
    <w:p w14:paraId="42CBCC4F" w14:textId="77777777" w:rsidR="00FF5CC1" w:rsidRDefault="00FF5CC1" w:rsidP="00633CFA">
      <w:pPr>
        <w:pStyle w:val="BasicParagraph"/>
        <w:suppressAutoHyphens/>
        <w:spacing w:line="276" w:lineRule="auto"/>
        <w:rPr>
          <w:rFonts w:ascii="Verdana" w:hAnsi="Verdana" w:cs="Arial"/>
          <w:b/>
          <w:color w:val="77328A"/>
          <w:sz w:val="30"/>
          <w:szCs w:val="30"/>
        </w:rPr>
      </w:pPr>
    </w:p>
    <w:p w14:paraId="36351A32" w14:textId="77777777" w:rsidR="00FF5CC1" w:rsidRDefault="00FF5CC1" w:rsidP="00633CFA">
      <w:pPr>
        <w:pStyle w:val="BasicParagraph"/>
        <w:suppressAutoHyphens/>
        <w:spacing w:line="276" w:lineRule="auto"/>
        <w:rPr>
          <w:rFonts w:ascii="Verdana" w:hAnsi="Verdana" w:cs="Arial"/>
          <w:b/>
          <w:color w:val="77328A"/>
          <w:sz w:val="30"/>
          <w:szCs w:val="30"/>
        </w:rPr>
      </w:pPr>
    </w:p>
    <w:p w14:paraId="21BA6AA6" w14:textId="77777777" w:rsidR="00FF5CC1" w:rsidRDefault="00FF5CC1" w:rsidP="00633CFA">
      <w:pPr>
        <w:pStyle w:val="BasicParagraph"/>
        <w:suppressAutoHyphens/>
        <w:spacing w:line="276" w:lineRule="auto"/>
        <w:rPr>
          <w:rFonts w:ascii="Verdana" w:hAnsi="Verdana" w:cs="Arial"/>
          <w:b/>
          <w:color w:val="77328A"/>
          <w:sz w:val="30"/>
          <w:szCs w:val="30"/>
        </w:rPr>
      </w:pPr>
    </w:p>
    <w:p w14:paraId="3E703DC0" w14:textId="77777777" w:rsidR="00FF5CC1" w:rsidRDefault="00FF5CC1" w:rsidP="00633CFA">
      <w:pPr>
        <w:pStyle w:val="BasicParagraph"/>
        <w:suppressAutoHyphens/>
        <w:spacing w:line="276" w:lineRule="auto"/>
        <w:rPr>
          <w:rFonts w:ascii="Verdana" w:hAnsi="Verdana" w:cs="Arial"/>
          <w:b/>
          <w:color w:val="77328A"/>
          <w:sz w:val="30"/>
          <w:szCs w:val="30"/>
        </w:rPr>
      </w:pPr>
    </w:p>
    <w:p w14:paraId="0B58CDCD" w14:textId="77777777" w:rsidR="00FF5CC1" w:rsidRDefault="00FF5CC1" w:rsidP="00633CFA">
      <w:pPr>
        <w:pStyle w:val="BasicParagraph"/>
        <w:suppressAutoHyphens/>
        <w:spacing w:line="276" w:lineRule="auto"/>
        <w:rPr>
          <w:rFonts w:ascii="Verdana" w:hAnsi="Verdana" w:cs="Arial"/>
          <w:b/>
          <w:color w:val="77328A"/>
          <w:sz w:val="30"/>
          <w:szCs w:val="30"/>
        </w:rPr>
      </w:pPr>
    </w:p>
    <w:p w14:paraId="56E55035" w14:textId="77777777" w:rsidR="00FF5CC1" w:rsidRDefault="00FF5CC1" w:rsidP="00633CFA">
      <w:pPr>
        <w:pStyle w:val="BasicParagraph"/>
        <w:suppressAutoHyphens/>
        <w:spacing w:line="276" w:lineRule="auto"/>
        <w:rPr>
          <w:rFonts w:ascii="Verdana" w:hAnsi="Verdana" w:cs="Arial"/>
          <w:b/>
          <w:color w:val="77328A"/>
          <w:sz w:val="30"/>
          <w:szCs w:val="30"/>
        </w:rPr>
      </w:pPr>
    </w:p>
    <w:p w14:paraId="3F06EBF1" w14:textId="77777777" w:rsidR="00FF5CC1" w:rsidRDefault="00FF5CC1" w:rsidP="00633CFA">
      <w:pPr>
        <w:pStyle w:val="BasicParagraph"/>
        <w:suppressAutoHyphens/>
        <w:spacing w:line="276" w:lineRule="auto"/>
        <w:rPr>
          <w:rFonts w:ascii="Verdana" w:hAnsi="Verdana" w:cs="Arial"/>
          <w:b/>
          <w:color w:val="77328A"/>
          <w:sz w:val="30"/>
          <w:szCs w:val="30"/>
        </w:rPr>
      </w:pPr>
    </w:p>
    <w:p w14:paraId="2C6ED828" w14:textId="77777777" w:rsidR="00FF5CC1" w:rsidRDefault="00FF5CC1" w:rsidP="00633CFA">
      <w:pPr>
        <w:pStyle w:val="BasicParagraph"/>
        <w:suppressAutoHyphens/>
        <w:spacing w:line="276" w:lineRule="auto"/>
        <w:rPr>
          <w:rFonts w:ascii="Verdana" w:hAnsi="Verdana" w:cs="Arial"/>
          <w:b/>
          <w:color w:val="77328A"/>
          <w:sz w:val="30"/>
          <w:szCs w:val="30"/>
        </w:rPr>
      </w:pPr>
    </w:p>
    <w:p w14:paraId="380626D0" w14:textId="77777777" w:rsidR="003705AD" w:rsidRDefault="003705AD" w:rsidP="00633CFA">
      <w:pPr>
        <w:pStyle w:val="BasicParagraph"/>
        <w:suppressAutoHyphens/>
        <w:spacing w:line="276" w:lineRule="auto"/>
        <w:rPr>
          <w:rFonts w:ascii="Verdana" w:hAnsi="Verdana" w:cs="Arial"/>
          <w:b/>
          <w:color w:val="77328A"/>
          <w:sz w:val="30"/>
          <w:szCs w:val="30"/>
        </w:rPr>
      </w:pPr>
    </w:p>
    <w:p w14:paraId="19090884" w14:textId="77777777" w:rsidR="003705AD" w:rsidRDefault="003705AD" w:rsidP="00633CFA">
      <w:pPr>
        <w:pStyle w:val="BasicParagraph"/>
        <w:suppressAutoHyphens/>
        <w:spacing w:line="276" w:lineRule="auto"/>
        <w:rPr>
          <w:rFonts w:ascii="Verdana" w:hAnsi="Verdana" w:cs="Arial"/>
          <w:b/>
          <w:color w:val="77328A"/>
          <w:sz w:val="30"/>
          <w:szCs w:val="30"/>
        </w:rPr>
      </w:pPr>
    </w:p>
    <w:p w14:paraId="788212E1" w14:textId="77777777" w:rsidR="003705AD" w:rsidRDefault="003705AD" w:rsidP="00633CFA">
      <w:pPr>
        <w:pStyle w:val="BasicParagraph"/>
        <w:suppressAutoHyphens/>
        <w:spacing w:line="276" w:lineRule="auto"/>
        <w:rPr>
          <w:rFonts w:ascii="Verdana" w:hAnsi="Verdana" w:cs="Arial"/>
          <w:b/>
          <w:color w:val="77328A"/>
          <w:sz w:val="30"/>
          <w:szCs w:val="30"/>
        </w:rPr>
      </w:pPr>
    </w:p>
    <w:p w14:paraId="1E01987F" w14:textId="77777777" w:rsidR="00FF5CC1" w:rsidRDefault="00FF5CC1" w:rsidP="00633CFA">
      <w:pPr>
        <w:pStyle w:val="BasicParagraph"/>
        <w:suppressAutoHyphens/>
        <w:spacing w:line="276" w:lineRule="auto"/>
        <w:rPr>
          <w:rFonts w:ascii="Verdana" w:hAnsi="Verdana" w:cs="Arial"/>
          <w:b/>
          <w:color w:val="77328A"/>
          <w:sz w:val="30"/>
          <w:szCs w:val="30"/>
        </w:rPr>
      </w:pPr>
    </w:p>
    <w:p w14:paraId="5166CE60" w14:textId="77777777" w:rsidR="00FF5CC1" w:rsidRDefault="00FF5CC1" w:rsidP="00633CFA">
      <w:pPr>
        <w:pStyle w:val="BasicParagraph"/>
        <w:suppressAutoHyphens/>
        <w:spacing w:line="276" w:lineRule="auto"/>
        <w:rPr>
          <w:rFonts w:ascii="Verdana" w:hAnsi="Verdana" w:cs="Arial"/>
          <w:b/>
          <w:color w:val="77328A"/>
          <w:sz w:val="30"/>
          <w:szCs w:val="30"/>
        </w:rPr>
      </w:pPr>
    </w:p>
    <w:p w14:paraId="042CA0D7" w14:textId="77777777" w:rsidR="00FF5CC1" w:rsidRDefault="00FF5CC1" w:rsidP="00633CFA">
      <w:pPr>
        <w:pStyle w:val="BasicParagraph"/>
        <w:suppressAutoHyphens/>
        <w:spacing w:line="276" w:lineRule="auto"/>
        <w:rPr>
          <w:rFonts w:ascii="Verdana" w:hAnsi="Verdana" w:cs="Arial"/>
          <w:b/>
          <w:color w:val="77328A"/>
          <w:sz w:val="30"/>
          <w:szCs w:val="30"/>
        </w:rPr>
      </w:pPr>
    </w:p>
    <w:p w14:paraId="406E8E8F" w14:textId="77777777" w:rsidR="00FF5CC1" w:rsidRDefault="00FF5CC1" w:rsidP="00633CFA">
      <w:pPr>
        <w:pStyle w:val="BasicParagraph"/>
        <w:suppressAutoHyphens/>
        <w:spacing w:line="276" w:lineRule="auto"/>
        <w:rPr>
          <w:rFonts w:ascii="Verdana" w:hAnsi="Verdana" w:cs="Arial"/>
          <w:b/>
          <w:color w:val="77328A"/>
          <w:sz w:val="30"/>
          <w:szCs w:val="30"/>
        </w:rPr>
      </w:pPr>
    </w:p>
    <w:p w14:paraId="31FDC063" w14:textId="77777777" w:rsidR="00FF5CC1" w:rsidRDefault="00FF5CC1" w:rsidP="00633CFA">
      <w:pPr>
        <w:pStyle w:val="BasicParagraph"/>
        <w:suppressAutoHyphens/>
        <w:spacing w:line="276" w:lineRule="auto"/>
        <w:rPr>
          <w:rFonts w:ascii="Verdana" w:hAnsi="Verdana" w:cs="Arial"/>
          <w:b/>
          <w:color w:val="77328A"/>
          <w:sz w:val="30"/>
          <w:szCs w:val="30"/>
        </w:rPr>
      </w:pPr>
    </w:p>
    <w:p w14:paraId="664A0DDA" w14:textId="77777777" w:rsidR="00FF5CC1" w:rsidRDefault="00FF5CC1" w:rsidP="00633CFA">
      <w:pPr>
        <w:pStyle w:val="BasicParagraph"/>
        <w:suppressAutoHyphens/>
        <w:spacing w:line="276" w:lineRule="auto"/>
        <w:rPr>
          <w:rFonts w:ascii="Verdana" w:hAnsi="Verdana" w:cs="Arial"/>
          <w:b/>
          <w:color w:val="77328A"/>
          <w:sz w:val="30"/>
          <w:szCs w:val="30"/>
        </w:rPr>
      </w:pPr>
    </w:p>
    <w:p w14:paraId="055DCF72" w14:textId="3193BF44" w:rsidR="007569C1" w:rsidRDefault="00ED40E9" w:rsidP="00633CFA">
      <w:pPr>
        <w:pStyle w:val="Heading1"/>
        <w:spacing w:line="276" w:lineRule="auto"/>
      </w:pPr>
      <w:bookmarkStart w:id="2" w:name="_Toc181176398"/>
      <w:r>
        <w:t>Introduction</w:t>
      </w:r>
      <w:bookmarkEnd w:id="2"/>
    </w:p>
    <w:p w14:paraId="520C5DFA" w14:textId="77777777" w:rsidR="003F04BA" w:rsidRDefault="003F04BA" w:rsidP="00633CFA">
      <w:pPr>
        <w:pStyle w:val="BasicParagraph"/>
        <w:suppressAutoHyphens/>
        <w:spacing w:line="276" w:lineRule="auto"/>
        <w:rPr>
          <w:rFonts w:ascii="Verdana" w:hAnsi="Verdana" w:cs="Arial"/>
          <w:bCs/>
          <w:color w:val="auto"/>
        </w:rPr>
      </w:pPr>
    </w:p>
    <w:p w14:paraId="7A5BBD3B" w14:textId="0DAF3F4B" w:rsidR="00596A7A" w:rsidRDefault="003A04E5" w:rsidP="00633CFA">
      <w:pPr>
        <w:pStyle w:val="BasicParagraph"/>
        <w:numPr>
          <w:ilvl w:val="1"/>
          <w:numId w:val="19"/>
        </w:numPr>
        <w:suppressAutoHyphens/>
        <w:spacing w:line="276" w:lineRule="auto"/>
        <w:rPr>
          <w:rFonts w:ascii="Verdana" w:hAnsi="Verdana"/>
        </w:rPr>
      </w:pPr>
      <w:r w:rsidRPr="003A04E5">
        <w:rPr>
          <w:rFonts w:ascii="Verdana" w:hAnsi="Verdana"/>
        </w:rPr>
        <w:t>In recent years, recognition of the links between State human rights obligations and the environment has increased rapidly and continues to evolve at both the domestic and international level. There</w:t>
      </w:r>
      <w:r w:rsidRPr="003A04E5" w:rsidDel="00D71E37">
        <w:rPr>
          <w:rFonts w:ascii="Verdana" w:hAnsi="Verdana"/>
        </w:rPr>
        <w:t xml:space="preserve"> </w:t>
      </w:r>
      <w:r w:rsidR="00D71E37">
        <w:rPr>
          <w:rFonts w:ascii="Verdana" w:hAnsi="Verdana"/>
        </w:rPr>
        <w:t>are</w:t>
      </w:r>
      <w:r w:rsidR="00D71E37" w:rsidRPr="003A04E5">
        <w:rPr>
          <w:rFonts w:ascii="Verdana" w:hAnsi="Verdana"/>
        </w:rPr>
        <w:t xml:space="preserve"> </w:t>
      </w:r>
      <w:r w:rsidRPr="003A04E5">
        <w:rPr>
          <w:rFonts w:ascii="Verdana" w:hAnsi="Verdana"/>
        </w:rPr>
        <w:t xml:space="preserve">a growing number of international agreements, judicial decisions from regional and national courts, and national laws and policies that </w:t>
      </w:r>
      <w:r w:rsidR="00BD42CE">
        <w:rPr>
          <w:rFonts w:ascii="Verdana" w:hAnsi="Verdana"/>
        </w:rPr>
        <w:t>recognise</w:t>
      </w:r>
      <w:r w:rsidRPr="003A04E5">
        <w:rPr>
          <w:rFonts w:ascii="Verdana" w:hAnsi="Verdana"/>
        </w:rPr>
        <w:t xml:space="preserve"> the impact of environmental degradation and climate change on the enjoyment of human rights</w:t>
      </w:r>
      <w:r w:rsidR="0027573C">
        <w:rPr>
          <w:rFonts w:ascii="Verdana" w:hAnsi="Verdana"/>
        </w:rPr>
        <w:t xml:space="preserve">. </w:t>
      </w:r>
      <w:r>
        <w:rPr>
          <w:rFonts w:ascii="Verdana" w:hAnsi="Verdana"/>
        </w:rPr>
        <w:t xml:space="preserve">This briefing paper </w:t>
      </w:r>
      <w:r w:rsidR="006A12AD">
        <w:rPr>
          <w:rFonts w:ascii="Verdana" w:hAnsi="Verdana"/>
        </w:rPr>
        <w:t xml:space="preserve">presents </w:t>
      </w:r>
      <w:r>
        <w:rPr>
          <w:rFonts w:ascii="Verdana" w:hAnsi="Verdana"/>
        </w:rPr>
        <w:t>the evolving human rights standards on</w:t>
      </w:r>
      <w:r w:rsidR="00AC5DC4">
        <w:rPr>
          <w:rFonts w:ascii="Verdana" w:hAnsi="Verdana"/>
        </w:rPr>
        <w:t xml:space="preserve"> the</w:t>
      </w:r>
      <w:r>
        <w:rPr>
          <w:rFonts w:ascii="Verdana" w:hAnsi="Verdana"/>
        </w:rPr>
        <w:t xml:space="preserve"> environment and sets out the </w:t>
      </w:r>
      <w:r w:rsidR="00AE5CF8">
        <w:rPr>
          <w:rFonts w:ascii="Verdana" w:hAnsi="Verdana"/>
        </w:rPr>
        <w:t xml:space="preserve">Northern Ireland Human Rights Commission’s </w:t>
      </w:r>
      <w:r w:rsidR="00085F2F">
        <w:rPr>
          <w:rFonts w:ascii="Verdana" w:hAnsi="Verdana"/>
        </w:rPr>
        <w:t xml:space="preserve">(NIHRC) </w:t>
      </w:r>
      <w:r>
        <w:rPr>
          <w:rFonts w:ascii="Verdana" w:hAnsi="Verdana"/>
        </w:rPr>
        <w:t>position in relation to human rights and climate change.</w:t>
      </w:r>
    </w:p>
    <w:p w14:paraId="744F8C70" w14:textId="77777777" w:rsidR="00596A7A" w:rsidRDefault="00596A7A" w:rsidP="00633CFA">
      <w:pPr>
        <w:pStyle w:val="BasicParagraph"/>
        <w:suppressAutoHyphens/>
        <w:spacing w:line="276" w:lineRule="auto"/>
        <w:ind w:left="720"/>
        <w:rPr>
          <w:rFonts w:ascii="Verdana" w:hAnsi="Verdana"/>
        </w:rPr>
      </w:pPr>
    </w:p>
    <w:p w14:paraId="50FC64C9" w14:textId="400BEB39" w:rsidR="00C04C7C" w:rsidRPr="00C34522" w:rsidRDefault="00DB786F" w:rsidP="00C34522">
      <w:pPr>
        <w:pStyle w:val="BasicParagraph"/>
        <w:numPr>
          <w:ilvl w:val="1"/>
          <w:numId w:val="19"/>
        </w:numPr>
        <w:suppressAutoHyphens/>
        <w:spacing w:line="276" w:lineRule="auto"/>
        <w:rPr>
          <w:rFonts w:ascii="Verdana" w:hAnsi="Verdana"/>
        </w:rPr>
      </w:pPr>
      <w:r w:rsidRPr="00537F31">
        <w:rPr>
          <w:rFonts w:ascii="Verdana" w:hAnsi="Verdana" w:cs="Arial"/>
          <w:bCs/>
          <w:color w:val="auto"/>
        </w:rPr>
        <w:t>The NIHRC is a</w:t>
      </w:r>
      <w:r w:rsidR="00FE36A9" w:rsidRPr="00537F31">
        <w:rPr>
          <w:rFonts w:ascii="Verdana" w:hAnsi="Verdana" w:cs="Arial"/>
          <w:bCs/>
          <w:color w:val="auto"/>
        </w:rPr>
        <w:t xml:space="preserve"> </w:t>
      </w:r>
      <w:r w:rsidRPr="00537F31">
        <w:rPr>
          <w:rFonts w:ascii="Verdana" w:hAnsi="Verdana" w:cs="Arial"/>
          <w:bCs/>
          <w:color w:val="auto"/>
        </w:rPr>
        <w:t xml:space="preserve">statutory public body established in 1999 to promote and protect human rights. </w:t>
      </w:r>
      <w:r w:rsidR="00803F4B" w:rsidRPr="00537F31">
        <w:rPr>
          <w:rFonts w:ascii="Verdana" w:hAnsi="Verdana" w:cs="Arial"/>
          <w:bCs/>
          <w:color w:val="auto"/>
        </w:rPr>
        <w:t>In accordance with</w:t>
      </w:r>
      <w:r w:rsidR="00C45001" w:rsidRPr="00537F31">
        <w:rPr>
          <w:rFonts w:ascii="Verdana" w:hAnsi="Verdana" w:cs="Arial"/>
          <w:bCs/>
          <w:color w:val="auto"/>
        </w:rPr>
        <w:t xml:space="preserve"> the Northern Ireland Act 1998, </w:t>
      </w:r>
      <w:r w:rsidR="004A68ED" w:rsidRPr="00537F31">
        <w:rPr>
          <w:rFonts w:ascii="Verdana" w:hAnsi="Verdana" w:cs="Arial"/>
          <w:bCs/>
          <w:color w:val="auto"/>
        </w:rPr>
        <w:t xml:space="preserve">the Commission </w:t>
      </w:r>
      <w:r w:rsidR="00C45001" w:rsidRPr="00537F31">
        <w:rPr>
          <w:rFonts w:ascii="Verdana" w:hAnsi="Verdana" w:cs="Arial"/>
          <w:bCs/>
          <w:color w:val="auto"/>
        </w:rPr>
        <w:t xml:space="preserve">reviews the adequacy and effectiveness of law and practice relating to the protection of human rights in Northern Ireland (NI). </w:t>
      </w:r>
      <w:r w:rsidR="006235BB" w:rsidRPr="00D3402A">
        <w:rPr>
          <w:rFonts w:ascii="Verdana" w:hAnsi="Verdana"/>
        </w:rPr>
        <w:t>The NIHRC also monitor</w:t>
      </w:r>
      <w:r w:rsidR="00D3402A" w:rsidRPr="00D3402A">
        <w:rPr>
          <w:rFonts w:ascii="Verdana" w:hAnsi="Verdana"/>
        </w:rPr>
        <w:t>s</w:t>
      </w:r>
      <w:r w:rsidR="006235BB" w:rsidRPr="00D3402A">
        <w:rPr>
          <w:rFonts w:ascii="Verdana" w:hAnsi="Verdana"/>
        </w:rPr>
        <w:t xml:space="preserve"> the implementation of Article 2(1) of the Windsor Framework</w:t>
      </w:r>
      <w:r w:rsidR="0031622B" w:rsidRPr="00D3402A">
        <w:rPr>
          <w:rFonts w:ascii="Verdana" w:hAnsi="Verdana"/>
        </w:rPr>
        <w:t>.</w:t>
      </w:r>
      <w:r w:rsidR="006235BB" w:rsidRPr="006235BB">
        <w:rPr>
          <w:rStyle w:val="FootnoteReference"/>
          <w:rFonts w:ascii="Verdana" w:hAnsi="Verdana"/>
        </w:rPr>
        <w:footnoteReference w:id="2"/>
      </w:r>
      <w:r w:rsidR="006235BB" w:rsidRPr="00D3402A">
        <w:rPr>
          <w:rFonts w:ascii="Verdana" w:hAnsi="Verdana"/>
        </w:rPr>
        <w:t xml:space="preserve"> </w:t>
      </w:r>
    </w:p>
    <w:p w14:paraId="7DB34DC1" w14:textId="77777777" w:rsidR="00C04C7C" w:rsidRDefault="00C04C7C" w:rsidP="00633CFA">
      <w:pPr>
        <w:spacing w:line="276" w:lineRule="auto"/>
        <w:rPr>
          <w:rFonts w:ascii="Verdana" w:hAnsi="Verdana"/>
          <w:b/>
          <w:bCs/>
        </w:rPr>
      </w:pPr>
    </w:p>
    <w:p w14:paraId="081426D5" w14:textId="77777777" w:rsidR="00C04C7C" w:rsidRDefault="00C04C7C" w:rsidP="00633CFA">
      <w:pPr>
        <w:pStyle w:val="Heading1"/>
        <w:numPr>
          <w:ilvl w:val="0"/>
          <w:numId w:val="0"/>
        </w:numPr>
        <w:spacing w:line="276" w:lineRule="auto"/>
      </w:pPr>
      <w:bookmarkStart w:id="3" w:name="_Toc181176399"/>
      <w:r>
        <w:t>2.0</w:t>
      </w:r>
      <w:r>
        <w:tab/>
        <w:t>International Human Rights Framework</w:t>
      </w:r>
      <w:bookmarkEnd w:id="3"/>
    </w:p>
    <w:p w14:paraId="5672AAED" w14:textId="77777777" w:rsidR="00C04C7C" w:rsidRDefault="00C04C7C" w:rsidP="00633CFA">
      <w:pPr>
        <w:spacing w:line="276" w:lineRule="auto"/>
        <w:rPr>
          <w:rFonts w:ascii="Verdana" w:hAnsi="Verdana"/>
          <w:b/>
          <w:bCs/>
        </w:rPr>
      </w:pPr>
    </w:p>
    <w:p w14:paraId="0F844A60" w14:textId="77777777" w:rsidR="00C85F24" w:rsidRPr="00C04C7C" w:rsidRDefault="00C85F24" w:rsidP="00633CFA">
      <w:pPr>
        <w:pStyle w:val="Heading2"/>
        <w:spacing w:line="276" w:lineRule="auto"/>
      </w:pPr>
      <w:bookmarkStart w:id="4" w:name="_Toc181176400"/>
      <w:r w:rsidRPr="00C04C7C">
        <w:t>Positive Obligations</w:t>
      </w:r>
      <w:bookmarkEnd w:id="4"/>
      <w:r w:rsidRPr="00C04C7C">
        <w:t xml:space="preserve"> </w:t>
      </w:r>
    </w:p>
    <w:p w14:paraId="102C534C" w14:textId="77777777" w:rsidR="00C85F24" w:rsidRPr="00C04C7C" w:rsidRDefault="00C85F24" w:rsidP="00633CFA">
      <w:pPr>
        <w:spacing w:line="276" w:lineRule="auto"/>
        <w:rPr>
          <w:rFonts w:ascii="Verdana" w:hAnsi="Verdana"/>
          <w:b/>
          <w:bCs/>
        </w:rPr>
      </w:pPr>
    </w:p>
    <w:p w14:paraId="319177E6" w14:textId="77777777" w:rsidR="00C04C7C" w:rsidRPr="00C85F24" w:rsidRDefault="00C04C7C" w:rsidP="00633CFA">
      <w:pPr>
        <w:pStyle w:val="ListParagraph"/>
        <w:widowControl w:val="0"/>
        <w:numPr>
          <w:ilvl w:val="0"/>
          <w:numId w:val="19"/>
        </w:numPr>
        <w:suppressAutoHyphens/>
        <w:autoSpaceDE w:val="0"/>
        <w:autoSpaceDN w:val="0"/>
        <w:adjustRightInd w:val="0"/>
        <w:spacing w:line="276" w:lineRule="auto"/>
        <w:contextualSpacing w:val="0"/>
        <w:textAlignment w:val="center"/>
        <w:rPr>
          <w:rFonts w:ascii="Verdana" w:hAnsi="Verdana" w:cs="MinionPro-Regular"/>
          <w:vanish/>
          <w:color w:val="000000"/>
        </w:rPr>
      </w:pPr>
    </w:p>
    <w:p w14:paraId="00850E7C" w14:textId="77777777" w:rsidR="000A1FF8" w:rsidRDefault="00C85F24" w:rsidP="00633CFA">
      <w:pPr>
        <w:pStyle w:val="BasicParagraph"/>
        <w:numPr>
          <w:ilvl w:val="1"/>
          <w:numId w:val="19"/>
        </w:numPr>
        <w:suppressAutoHyphens/>
        <w:spacing w:line="276" w:lineRule="auto"/>
        <w:rPr>
          <w:rFonts w:ascii="Verdana" w:hAnsi="Verdana"/>
        </w:rPr>
      </w:pPr>
      <w:r>
        <w:rPr>
          <w:rFonts w:ascii="Verdana" w:hAnsi="Verdana"/>
        </w:rPr>
        <w:t>I</w:t>
      </w:r>
      <w:r w:rsidR="003A04E5" w:rsidRPr="00C85F24">
        <w:rPr>
          <w:rFonts w:ascii="Verdana" w:hAnsi="Verdana"/>
        </w:rPr>
        <w:t xml:space="preserve">nternational human rights law imposes a general </w:t>
      </w:r>
      <w:r w:rsidR="000C2652" w:rsidRPr="00C85F24">
        <w:rPr>
          <w:rFonts w:ascii="Verdana" w:hAnsi="Verdana"/>
        </w:rPr>
        <w:t>commitment</w:t>
      </w:r>
      <w:r w:rsidR="003A04E5" w:rsidRPr="00C85F24">
        <w:rPr>
          <w:rFonts w:ascii="Verdana" w:hAnsi="Verdana"/>
        </w:rPr>
        <w:t xml:space="preserve"> on States to secure enjoyment of human rights, which </w:t>
      </w:r>
      <w:r w:rsidR="000C2652" w:rsidRPr="00C85F24">
        <w:rPr>
          <w:rFonts w:ascii="Verdana" w:hAnsi="Verdana"/>
        </w:rPr>
        <w:t>includes</w:t>
      </w:r>
      <w:r w:rsidR="003A04E5" w:rsidRPr="00C85F24">
        <w:rPr>
          <w:rFonts w:ascii="Verdana" w:hAnsi="Verdana"/>
        </w:rPr>
        <w:t xml:space="preserve"> “positive obligations”. This means that the State’s duty to guarantee effective enjoyment of human rights goes beyond ensuring that the government itself respects rights. </w:t>
      </w:r>
      <w:r w:rsidR="00634663" w:rsidRPr="00C85F24">
        <w:rPr>
          <w:rFonts w:ascii="Verdana" w:hAnsi="Verdana"/>
        </w:rPr>
        <w:t>T</w:t>
      </w:r>
      <w:r w:rsidR="003A04E5" w:rsidRPr="00C85F24">
        <w:rPr>
          <w:rFonts w:ascii="Verdana" w:hAnsi="Verdana"/>
        </w:rPr>
        <w:t>he State must also take reasonable measures to prevent human rights abuses</w:t>
      </w:r>
      <w:r w:rsidR="003E34A1" w:rsidRPr="00C85F24">
        <w:rPr>
          <w:rFonts w:ascii="Verdana" w:hAnsi="Verdana"/>
        </w:rPr>
        <w:t>.</w:t>
      </w:r>
      <w:r w:rsidR="003E34A1">
        <w:rPr>
          <w:rStyle w:val="FootnoteReference"/>
          <w:rFonts w:ascii="Verdana" w:hAnsi="Verdana"/>
        </w:rPr>
        <w:footnoteReference w:id="3"/>
      </w:r>
    </w:p>
    <w:p w14:paraId="2EFF17BC" w14:textId="77777777" w:rsidR="000A1FF8" w:rsidRDefault="000A1FF8" w:rsidP="00633CFA">
      <w:pPr>
        <w:pStyle w:val="BasicParagraph"/>
        <w:suppressAutoHyphens/>
        <w:spacing w:line="276" w:lineRule="auto"/>
        <w:rPr>
          <w:rFonts w:ascii="Verdana" w:hAnsi="Verdana"/>
        </w:rPr>
      </w:pPr>
    </w:p>
    <w:p w14:paraId="1B179DF0" w14:textId="77777777" w:rsidR="00DB421B" w:rsidRDefault="00DB421B" w:rsidP="00633CFA">
      <w:pPr>
        <w:pStyle w:val="BasicParagraph"/>
        <w:suppressAutoHyphens/>
        <w:spacing w:line="276" w:lineRule="auto"/>
        <w:rPr>
          <w:rFonts w:ascii="Verdana" w:hAnsi="Verdana"/>
        </w:rPr>
      </w:pPr>
    </w:p>
    <w:p w14:paraId="4C30D9D7" w14:textId="77777777" w:rsidR="000A1FF8" w:rsidRDefault="000A1FF8" w:rsidP="00633CFA">
      <w:pPr>
        <w:pStyle w:val="Heading2"/>
        <w:spacing w:line="276" w:lineRule="auto"/>
      </w:pPr>
      <w:bookmarkStart w:id="5" w:name="_Toc181176401"/>
      <w:r>
        <w:lastRenderedPageBreak/>
        <w:t>UN Paris Agreement (2016)</w:t>
      </w:r>
      <w:bookmarkEnd w:id="5"/>
      <w:r>
        <w:t xml:space="preserve"> </w:t>
      </w:r>
    </w:p>
    <w:p w14:paraId="71A46E85" w14:textId="77777777" w:rsidR="000A1FF8" w:rsidRDefault="000A1FF8" w:rsidP="00633CFA">
      <w:pPr>
        <w:pStyle w:val="BasicParagraph"/>
        <w:suppressAutoHyphens/>
        <w:spacing w:line="276" w:lineRule="auto"/>
        <w:rPr>
          <w:rFonts w:ascii="Verdana" w:hAnsi="Verdana"/>
        </w:rPr>
      </w:pPr>
    </w:p>
    <w:p w14:paraId="7CC131C3" w14:textId="77777777" w:rsidR="000A1FF8" w:rsidRDefault="003A04E5" w:rsidP="00633CFA">
      <w:pPr>
        <w:pStyle w:val="BasicParagraph"/>
        <w:numPr>
          <w:ilvl w:val="1"/>
          <w:numId w:val="19"/>
        </w:numPr>
        <w:suppressAutoHyphens/>
        <w:spacing w:line="276" w:lineRule="auto"/>
        <w:rPr>
          <w:rFonts w:ascii="Verdana" w:hAnsi="Verdana"/>
        </w:rPr>
      </w:pPr>
      <w:r w:rsidRPr="000A1FF8">
        <w:rPr>
          <w:rFonts w:ascii="Verdana" w:hAnsi="Verdana"/>
        </w:rPr>
        <w:t xml:space="preserve">In 2016, the UK Government signed and ratified the landmark UN Paris Agreement which formally acknowledged the need to combat climate change and </w:t>
      </w:r>
      <w:r w:rsidR="00A4584F" w:rsidRPr="000A1FF8">
        <w:rPr>
          <w:rFonts w:ascii="Verdana" w:hAnsi="Verdana"/>
        </w:rPr>
        <w:t>move towards a</w:t>
      </w:r>
      <w:r w:rsidRPr="000A1FF8">
        <w:rPr>
          <w:rFonts w:ascii="Verdana" w:hAnsi="Verdana"/>
        </w:rPr>
        <w:t xml:space="preserve"> sustainable low carbon future.</w:t>
      </w:r>
      <w:r w:rsidRPr="005F1C13">
        <w:rPr>
          <w:rStyle w:val="FootnoteReference"/>
          <w:rFonts w:ascii="Verdana" w:hAnsi="Verdana"/>
        </w:rPr>
        <w:footnoteReference w:id="4"/>
      </w:r>
      <w:r w:rsidRPr="000A1FF8">
        <w:rPr>
          <w:rFonts w:ascii="Verdana" w:hAnsi="Verdana"/>
        </w:rPr>
        <w:t xml:space="preserve"> The Agreement calls upon all States to respect, promote and consider their respective human rights obligations when taking positive action to address climate change.</w:t>
      </w:r>
      <w:r w:rsidRPr="005F1C13">
        <w:rPr>
          <w:rStyle w:val="FootnoteReference"/>
          <w:rFonts w:ascii="Verdana" w:hAnsi="Verdana"/>
        </w:rPr>
        <w:footnoteReference w:id="5"/>
      </w:r>
    </w:p>
    <w:p w14:paraId="5F64A070" w14:textId="77777777" w:rsidR="000A1FF8" w:rsidRDefault="000A1FF8" w:rsidP="00633CFA">
      <w:pPr>
        <w:pStyle w:val="BasicParagraph"/>
        <w:suppressAutoHyphens/>
        <w:spacing w:line="276" w:lineRule="auto"/>
        <w:rPr>
          <w:rFonts w:ascii="Verdana" w:hAnsi="Verdana"/>
        </w:rPr>
      </w:pPr>
    </w:p>
    <w:p w14:paraId="4A68854C" w14:textId="77777777" w:rsidR="000A1FF8" w:rsidRDefault="000A1FF8" w:rsidP="00633CFA">
      <w:pPr>
        <w:pStyle w:val="Heading2"/>
        <w:spacing w:line="276" w:lineRule="auto"/>
      </w:pPr>
      <w:bookmarkStart w:id="6" w:name="_Toc181176402"/>
      <w:r>
        <w:t>UN Human Rights Council Resolution 48/13</w:t>
      </w:r>
      <w:bookmarkEnd w:id="6"/>
      <w:r>
        <w:t xml:space="preserve"> </w:t>
      </w:r>
    </w:p>
    <w:p w14:paraId="6C5D17D7" w14:textId="77777777" w:rsidR="000A1FF8" w:rsidRDefault="000A1FF8" w:rsidP="00633CFA">
      <w:pPr>
        <w:pStyle w:val="BasicParagraph"/>
        <w:suppressAutoHyphens/>
        <w:spacing w:line="276" w:lineRule="auto"/>
        <w:rPr>
          <w:rFonts w:ascii="Verdana" w:hAnsi="Verdana"/>
        </w:rPr>
      </w:pPr>
    </w:p>
    <w:p w14:paraId="5CD95822" w14:textId="77777777" w:rsidR="000A1FF8" w:rsidRDefault="003A04E5" w:rsidP="00633CFA">
      <w:pPr>
        <w:pStyle w:val="BasicParagraph"/>
        <w:numPr>
          <w:ilvl w:val="1"/>
          <w:numId w:val="19"/>
        </w:numPr>
        <w:suppressAutoHyphens/>
        <w:spacing w:line="276" w:lineRule="auto"/>
        <w:rPr>
          <w:rFonts w:ascii="Verdana" w:hAnsi="Verdana"/>
        </w:rPr>
      </w:pPr>
      <w:r w:rsidRPr="000A1FF8">
        <w:rPr>
          <w:rFonts w:ascii="Verdana" w:hAnsi="Verdana"/>
        </w:rPr>
        <w:t>In 2021, the UN Human Rights Council and General Assembly adopted a resolution recognising the universal human right to a safe, clean, healthy and sustainable environment.</w:t>
      </w:r>
      <w:r w:rsidR="006E3BBB">
        <w:rPr>
          <w:rStyle w:val="FootnoteReference"/>
          <w:rFonts w:ascii="Verdana" w:hAnsi="Verdana"/>
        </w:rPr>
        <w:footnoteReference w:id="6"/>
      </w:r>
      <w:r w:rsidRPr="000A1FF8">
        <w:rPr>
          <w:rFonts w:ascii="Verdana" w:hAnsi="Verdana"/>
        </w:rPr>
        <w:t xml:space="preserve"> It reiterates the indivisibility and interdependence of human rights, recognising that environmental damage has negative implications, both direct and indirect, for the effective enjoyment of all human rights</w:t>
      </w:r>
      <w:r w:rsidR="00AA78BB" w:rsidRPr="000A1FF8">
        <w:rPr>
          <w:rFonts w:ascii="Verdana" w:hAnsi="Verdana"/>
        </w:rPr>
        <w:t xml:space="preserve">, including </w:t>
      </w:r>
      <w:r w:rsidRPr="000A1FF8">
        <w:rPr>
          <w:rFonts w:ascii="Verdana" w:hAnsi="Verdana"/>
        </w:rPr>
        <w:t xml:space="preserve">the rights to health, water, food, housing, self-determination, and life itself. These rights are protected by various human rights treaties, including: </w:t>
      </w:r>
    </w:p>
    <w:p w14:paraId="21D50C70" w14:textId="77777777" w:rsidR="000A1FF8" w:rsidRDefault="000A1FF8" w:rsidP="00633CFA">
      <w:pPr>
        <w:pStyle w:val="BasicParagraph"/>
        <w:suppressAutoHyphens/>
        <w:spacing w:line="276" w:lineRule="auto"/>
        <w:rPr>
          <w:rFonts w:ascii="Verdana" w:hAnsi="Verdana"/>
        </w:rPr>
      </w:pPr>
    </w:p>
    <w:p w14:paraId="01AD2044" w14:textId="77777777" w:rsidR="000A1FF8" w:rsidRPr="005F1C13" w:rsidRDefault="000A1FF8" w:rsidP="00633CFA">
      <w:pPr>
        <w:pStyle w:val="ListParagraph"/>
        <w:numPr>
          <w:ilvl w:val="0"/>
          <w:numId w:val="14"/>
        </w:numPr>
        <w:spacing w:line="276" w:lineRule="auto"/>
        <w:ind w:left="1560"/>
        <w:rPr>
          <w:rFonts w:ascii="Verdana" w:hAnsi="Verdana"/>
        </w:rPr>
      </w:pPr>
      <w:r w:rsidRPr="005F1C13">
        <w:rPr>
          <w:rFonts w:ascii="Verdana" w:hAnsi="Verdana"/>
        </w:rPr>
        <w:t xml:space="preserve">Article 1, International Covenant on Economic, Social and Cultural Rights (ICESCR) protects the right to self-determination. </w:t>
      </w:r>
    </w:p>
    <w:p w14:paraId="69BB79E9" w14:textId="77777777" w:rsidR="000A1FF8" w:rsidRPr="005F1C13" w:rsidRDefault="000A1FF8" w:rsidP="00633CFA">
      <w:pPr>
        <w:pStyle w:val="ListParagraph"/>
        <w:numPr>
          <w:ilvl w:val="0"/>
          <w:numId w:val="14"/>
        </w:numPr>
        <w:spacing w:line="276" w:lineRule="auto"/>
        <w:ind w:left="1560"/>
        <w:rPr>
          <w:rFonts w:ascii="Verdana" w:hAnsi="Verdana"/>
        </w:rPr>
      </w:pPr>
      <w:r w:rsidRPr="005F1C13">
        <w:rPr>
          <w:rFonts w:ascii="Verdana" w:hAnsi="Verdana"/>
        </w:rPr>
        <w:t xml:space="preserve">Article 11, ICESCR protects the right to an adequate standard of living, including adequate food, clothing and housing, and to the continuous improvement of living conditions. </w:t>
      </w:r>
    </w:p>
    <w:p w14:paraId="5840DC1A" w14:textId="77777777" w:rsidR="000A1FF8" w:rsidRPr="005F1C13" w:rsidRDefault="000A1FF8" w:rsidP="00633CFA">
      <w:pPr>
        <w:pStyle w:val="ListParagraph"/>
        <w:numPr>
          <w:ilvl w:val="0"/>
          <w:numId w:val="14"/>
        </w:numPr>
        <w:spacing w:line="276" w:lineRule="auto"/>
        <w:ind w:left="1560"/>
        <w:rPr>
          <w:rFonts w:ascii="Verdana" w:hAnsi="Verdana"/>
        </w:rPr>
      </w:pPr>
      <w:r w:rsidRPr="005F1C13">
        <w:rPr>
          <w:rFonts w:ascii="Verdana" w:hAnsi="Verdana"/>
        </w:rPr>
        <w:t xml:space="preserve">Article 12, ICESCR protects the right to the enjoyment of the highest attainable standard of physical and mental health. </w:t>
      </w:r>
    </w:p>
    <w:p w14:paraId="4B48B6F9" w14:textId="77777777" w:rsidR="000A1FF8" w:rsidRDefault="000A1FF8" w:rsidP="00633CFA">
      <w:pPr>
        <w:pStyle w:val="ListParagraph"/>
        <w:numPr>
          <w:ilvl w:val="0"/>
          <w:numId w:val="14"/>
        </w:numPr>
        <w:spacing w:line="276" w:lineRule="auto"/>
        <w:ind w:left="1560"/>
        <w:rPr>
          <w:rFonts w:ascii="Verdana" w:hAnsi="Verdana"/>
        </w:rPr>
      </w:pPr>
      <w:r w:rsidRPr="005F1C13">
        <w:rPr>
          <w:rFonts w:ascii="Verdana" w:hAnsi="Verdana"/>
        </w:rPr>
        <w:t>Article 2 of the European Convention on Human Rights (ECHR) protects the right to life.</w:t>
      </w:r>
    </w:p>
    <w:p w14:paraId="3FA04D04" w14:textId="77777777" w:rsidR="000A1FF8" w:rsidRPr="005F1C13" w:rsidRDefault="000A1FF8" w:rsidP="00633CFA">
      <w:pPr>
        <w:spacing w:line="276" w:lineRule="auto"/>
        <w:rPr>
          <w:rFonts w:ascii="Verdana" w:hAnsi="Verdana"/>
        </w:rPr>
      </w:pPr>
    </w:p>
    <w:p w14:paraId="03B77523" w14:textId="77777777" w:rsidR="000A1FF8" w:rsidRDefault="000A1FF8" w:rsidP="00633CFA">
      <w:pPr>
        <w:pStyle w:val="Heading2"/>
        <w:spacing w:line="276" w:lineRule="auto"/>
      </w:pPr>
      <w:bookmarkStart w:id="7" w:name="_Toc181176403"/>
      <w:r w:rsidRPr="003D00CB">
        <w:t>UN human rights treaty bodies</w:t>
      </w:r>
      <w:bookmarkEnd w:id="7"/>
      <w:r w:rsidRPr="005F1C13">
        <w:t xml:space="preserve"> </w:t>
      </w:r>
    </w:p>
    <w:p w14:paraId="24844739" w14:textId="77777777" w:rsidR="000A1FF8" w:rsidRDefault="000A1FF8" w:rsidP="00633CFA">
      <w:pPr>
        <w:pStyle w:val="BasicParagraph"/>
        <w:suppressAutoHyphens/>
        <w:spacing w:line="276" w:lineRule="auto"/>
        <w:rPr>
          <w:rFonts w:ascii="Verdana" w:hAnsi="Verdana"/>
        </w:rPr>
      </w:pPr>
    </w:p>
    <w:p w14:paraId="167234B9" w14:textId="77777777" w:rsidR="00476673" w:rsidRDefault="003D00CB" w:rsidP="00633CFA">
      <w:pPr>
        <w:pStyle w:val="BasicParagraph"/>
        <w:numPr>
          <w:ilvl w:val="1"/>
          <w:numId w:val="19"/>
        </w:numPr>
        <w:suppressAutoHyphens/>
        <w:spacing w:line="276" w:lineRule="auto"/>
        <w:rPr>
          <w:rFonts w:ascii="Verdana" w:hAnsi="Verdana"/>
        </w:rPr>
      </w:pPr>
      <w:r w:rsidRPr="000A1FF8">
        <w:rPr>
          <w:rFonts w:ascii="Verdana" w:hAnsi="Verdana"/>
        </w:rPr>
        <w:t>I</w:t>
      </w:r>
      <w:r w:rsidR="003A04E5" w:rsidRPr="000A1FF8">
        <w:rPr>
          <w:rFonts w:ascii="Verdana" w:hAnsi="Verdana"/>
        </w:rPr>
        <w:t>ncreasingly</w:t>
      </w:r>
      <w:r w:rsidRPr="000A1FF8">
        <w:rPr>
          <w:rFonts w:ascii="Verdana" w:hAnsi="Verdana"/>
        </w:rPr>
        <w:t>, UN human rights treaty bodies are</w:t>
      </w:r>
      <w:r w:rsidR="003A04E5" w:rsidRPr="000A1FF8">
        <w:rPr>
          <w:rFonts w:ascii="Verdana" w:hAnsi="Verdana"/>
        </w:rPr>
        <w:t xml:space="preserve"> addressing climate change in their recommendations and guidance to State parties. This growing jurisprudence from human rights treaty bodies demonstrates how State obligations under the respective Conventions should be interpreted and applied with due regard for the impact of climate change. For example: </w:t>
      </w:r>
    </w:p>
    <w:p w14:paraId="183405EC" w14:textId="77777777" w:rsidR="00476673" w:rsidRDefault="00476673" w:rsidP="00633CFA">
      <w:pPr>
        <w:pStyle w:val="BasicParagraph"/>
        <w:suppressAutoHyphens/>
        <w:spacing w:line="276" w:lineRule="auto"/>
        <w:ind w:left="720"/>
        <w:rPr>
          <w:rFonts w:ascii="Verdana" w:hAnsi="Verdana"/>
        </w:rPr>
      </w:pPr>
    </w:p>
    <w:p w14:paraId="43E6563E" w14:textId="77777777" w:rsidR="00476673" w:rsidRPr="005F1C13" w:rsidRDefault="00476673" w:rsidP="00633CFA">
      <w:pPr>
        <w:pStyle w:val="ListParagraph"/>
        <w:numPr>
          <w:ilvl w:val="0"/>
          <w:numId w:val="20"/>
        </w:numPr>
        <w:spacing w:line="276" w:lineRule="auto"/>
        <w:rPr>
          <w:rFonts w:ascii="Verdana" w:hAnsi="Verdana"/>
        </w:rPr>
      </w:pPr>
      <w:r w:rsidRPr="005F1C13">
        <w:rPr>
          <w:rFonts w:ascii="Verdana" w:hAnsi="Verdana"/>
        </w:rPr>
        <w:lastRenderedPageBreak/>
        <w:t>Committee on Economic, Social and Cultural Rights, General Comment No. 15 recognises the right to water under Articles 11 and 12 of ICESCR (2002);</w:t>
      </w:r>
      <w:r w:rsidRPr="005F1C13">
        <w:rPr>
          <w:rStyle w:val="FootnoteReference"/>
          <w:rFonts w:ascii="Verdana" w:hAnsi="Verdana"/>
        </w:rPr>
        <w:footnoteReference w:id="7"/>
      </w:r>
      <w:r w:rsidRPr="005F1C13">
        <w:rPr>
          <w:rFonts w:ascii="Verdana" w:hAnsi="Verdana"/>
        </w:rPr>
        <w:t xml:space="preserve"> </w:t>
      </w:r>
    </w:p>
    <w:p w14:paraId="76876714" w14:textId="77777777" w:rsidR="00476673" w:rsidRPr="005F1C13" w:rsidRDefault="00476673" w:rsidP="00633CFA">
      <w:pPr>
        <w:pStyle w:val="ListParagraph"/>
        <w:numPr>
          <w:ilvl w:val="0"/>
          <w:numId w:val="20"/>
        </w:numPr>
        <w:spacing w:line="276" w:lineRule="auto"/>
        <w:rPr>
          <w:rFonts w:ascii="Verdana" w:hAnsi="Verdana"/>
        </w:rPr>
      </w:pPr>
      <w:r w:rsidRPr="005F1C13">
        <w:rPr>
          <w:rFonts w:ascii="Verdana" w:hAnsi="Verdana"/>
        </w:rPr>
        <w:t>Committee on the Rights of the Child, General Comment No. 15 on the right of the child to the enjoyment of the highest attainable standard of health (2013);</w:t>
      </w:r>
      <w:r w:rsidRPr="005F1C13">
        <w:rPr>
          <w:rStyle w:val="FootnoteReference"/>
          <w:rFonts w:ascii="Verdana" w:hAnsi="Verdana"/>
        </w:rPr>
        <w:footnoteReference w:id="8"/>
      </w:r>
    </w:p>
    <w:p w14:paraId="438A734F" w14:textId="77777777" w:rsidR="00476673" w:rsidRPr="005F1C13" w:rsidRDefault="00476673" w:rsidP="00633CFA">
      <w:pPr>
        <w:pStyle w:val="ListParagraph"/>
        <w:numPr>
          <w:ilvl w:val="0"/>
          <w:numId w:val="20"/>
        </w:numPr>
        <w:spacing w:line="276" w:lineRule="auto"/>
        <w:rPr>
          <w:rFonts w:ascii="Verdana" w:hAnsi="Verdana"/>
        </w:rPr>
      </w:pPr>
      <w:r w:rsidRPr="005F1C13">
        <w:rPr>
          <w:rFonts w:ascii="Verdana" w:hAnsi="Verdana"/>
        </w:rPr>
        <w:t>Human Rights Committee, General Comment No.36 on the right to life under Article 6 of the International Covenant on Civil and Political Rights (2018);</w:t>
      </w:r>
      <w:r w:rsidRPr="005F1C13">
        <w:rPr>
          <w:rStyle w:val="FootnoteReference"/>
          <w:rFonts w:ascii="Verdana" w:hAnsi="Verdana"/>
        </w:rPr>
        <w:footnoteReference w:id="9"/>
      </w:r>
    </w:p>
    <w:p w14:paraId="31768015" w14:textId="77777777" w:rsidR="00476673" w:rsidRPr="005F1C13" w:rsidRDefault="00476673" w:rsidP="00633CFA">
      <w:pPr>
        <w:pStyle w:val="ListParagraph"/>
        <w:numPr>
          <w:ilvl w:val="0"/>
          <w:numId w:val="20"/>
        </w:numPr>
        <w:spacing w:line="276" w:lineRule="auto"/>
        <w:rPr>
          <w:rFonts w:ascii="Verdana" w:hAnsi="Verdana"/>
        </w:rPr>
      </w:pPr>
      <w:r w:rsidRPr="005F1C13">
        <w:rPr>
          <w:rFonts w:ascii="Verdana" w:hAnsi="Verdana"/>
        </w:rPr>
        <w:t>Committee on the Elimination of Discrimination against Women, General Recommendation No. 37 on Gender-related dimensions of disaster risk reduction in the context of climate change (2018);</w:t>
      </w:r>
      <w:r w:rsidRPr="005F1C13">
        <w:rPr>
          <w:rStyle w:val="FootnoteReference"/>
          <w:rFonts w:ascii="Verdana" w:hAnsi="Verdana"/>
        </w:rPr>
        <w:footnoteReference w:id="10"/>
      </w:r>
    </w:p>
    <w:p w14:paraId="2A1C6C10" w14:textId="1594F397" w:rsidR="00476673" w:rsidRPr="005F1C13" w:rsidRDefault="00476673" w:rsidP="00633CFA">
      <w:pPr>
        <w:pStyle w:val="ListParagraph"/>
        <w:numPr>
          <w:ilvl w:val="0"/>
          <w:numId w:val="20"/>
        </w:numPr>
        <w:spacing w:line="276" w:lineRule="auto"/>
        <w:rPr>
          <w:rFonts w:ascii="Verdana" w:hAnsi="Verdana"/>
        </w:rPr>
      </w:pPr>
      <w:r w:rsidRPr="005F1C13">
        <w:rPr>
          <w:rFonts w:ascii="Verdana" w:hAnsi="Verdana"/>
        </w:rPr>
        <w:t>Joint Statement on Human Rights and Climate Change by five UN human rights treaty bodies (2019);</w:t>
      </w:r>
      <w:r w:rsidRPr="005F1C13">
        <w:rPr>
          <w:rStyle w:val="FootnoteReference"/>
          <w:rFonts w:ascii="Verdana" w:hAnsi="Verdana"/>
        </w:rPr>
        <w:footnoteReference w:id="11"/>
      </w:r>
      <w:r w:rsidR="00C84542">
        <w:rPr>
          <w:rFonts w:ascii="Verdana" w:hAnsi="Verdana"/>
        </w:rPr>
        <w:t xml:space="preserve"> and</w:t>
      </w:r>
    </w:p>
    <w:p w14:paraId="1F6A71C3" w14:textId="77777777" w:rsidR="00476673" w:rsidRDefault="00476673" w:rsidP="00633CFA">
      <w:pPr>
        <w:pStyle w:val="ListParagraph"/>
        <w:numPr>
          <w:ilvl w:val="0"/>
          <w:numId w:val="20"/>
        </w:numPr>
        <w:spacing w:line="276" w:lineRule="auto"/>
        <w:rPr>
          <w:rFonts w:ascii="Verdana" w:hAnsi="Verdana"/>
        </w:rPr>
      </w:pPr>
      <w:r w:rsidRPr="005F1C13">
        <w:rPr>
          <w:rFonts w:ascii="Verdana" w:hAnsi="Verdana"/>
        </w:rPr>
        <w:t>Committee on the Rights of the Child, General Comment No. 23 on children’s rights and the environment, with a special focus on climate change (2023).</w:t>
      </w:r>
      <w:r w:rsidRPr="005F1C13">
        <w:rPr>
          <w:rStyle w:val="FootnoteReference"/>
          <w:rFonts w:ascii="Verdana" w:hAnsi="Verdana"/>
        </w:rPr>
        <w:footnoteReference w:id="12"/>
      </w:r>
    </w:p>
    <w:p w14:paraId="3411FAEE" w14:textId="6772BE9A" w:rsidR="00EE7EE9" w:rsidRDefault="00EE7EE9" w:rsidP="00633CFA">
      <w:pPr>
        <w:pStyle w:val="ListParagraph"/>
        <w:numPr>
          <w:ilvl w:val="0"/>
          <w:numId w:val="20"/>
        </w:numPr>
        <w:spacing w:line="276" w:lineRule="auto"/>
        <w:rPr>
          <w:rFonts w:ascii="Verdana" w:hAnsi="Verdana"/>
        </w:rPr>
      </w:pPr>
      <w:r>
        <w:rPr>
          <w:rFonts w:ascii="Verdana" w:hAnsi="Verdana"/>
        </w:rPr>
        <w:t>Committee on Economic, Social and Cultural Rights, General Comment No. 26 on land and economic, social and cultural rights draws attention to land use and its impact on climate change, environmental degradation and irreversible environmental changes (2023).</w:t>
      </w:r>
      <w:r>
        <w:rPr>
          <w:rStyle w:val="FootnoteReference"/>
          <w:rFonts w:ascii="Verdana" w:hAnsi="Verdana"/>
        </w:rPr>
        <w:footnoteReference w:id="13"/>
      </w:r>
    </w:p>
    <w:p w14:paraId="519B1869" w14:textId="77777777" w:rsidR="00476673" w:rsidRPr="005F1C13" w:rsidRDefault="00476673" w:rsidP="00633CFA">
      <w:pPr>
        <w:spacing w:line="276" w:lineRule="auto"/>
        <w:rPr>
          <w:rFonts w:ascii="Verdana" w:hAnsi="Verdana"/>
        </w:rPr>
      </w:pPr>
    </w:p>
    <w:p w14:paraId="4604546D" w14:textId="77777777" w:rsidR="00476673" w:rsidRDefault="00476673" w:rsidP="00633CFA">
      <w:pPr>
        <w:pStyle w:val="Heading2"/>
        <w:spacing w:line="276" w:lineRule="auto"/>
      </w:pPr>
      <w:bookmarkStart w:id="8" w:name="_Toc181176404"/>
      <w:r>
        <w:t>UN Special Procedures</w:t>
      </w:r>
      <w:bookmarkEnd w:id="8"/>
      <w:r>
        <w:t xml:space="preserve"> </w:t>
      </w:r>
    </w:p>
    <w:p w14:paraId="343DDA24" w14:textId="77777777" w:rsidR="00476673" w:rsidRDefault="00476673" w:rsidP="00633CFA">
      <w:pPr>
        <w:pStyle w:val="BasicParagraph"/>
        <w:suppressAutoHyphens/>
        <w:spacing w:line="276" w:lineRule="auto"/>
        <w:rPr>
          <w:rFonts w:ascii="Verdana" w:hAnsi="Verdana"/>
        </w:rPr>
      </w:pPr>
    </w:p>
    <w:p w14:paraId="7842A7D7" w14:textId="633ABF43" w:rsidR="00476673" w:rsidRDefault="009F46F0" w:rsidP="00633CFA">
      <w:pPr>
        <w:pStyle w:val="BasicParagraph"/>
        <w:numPr>
          <w:ilvl w:val="1"/>
          <w:numId w:val="19"/>
        </w:numPr>
        <w:suppressAutoHyphens/>
        <w:spacing w:line="276" w:lineRule="auto"/>
        <w:rPr>
          <w:rFonts w:ascii="Verdana" w:hAnsi="Verdana"/>
        </w:rPr>
      </w:pPr>
      <w:r w:rsidRPr="00476673">
        <w:rPr>
          <w:rFonts w:ascii="Verdana" w:hAnsi="Verdana"/>
        </w:rPr>
        <w:t xml:space="preserve">Special Procedures of the UN Human Rights Council have played a critical role in highlighting the impact of climate change on </w:t>
      </w:r>
      <w:proofErr w:type="gramStart"/>
      <w:r w:rsidRPr="00476673">
        <w:rPr>
          <w:rFonts w:ascii="Verdana" w:hAnsi="Verdana"/>
        </w:rPr>
        <w:t>a number of</w:t>
      </w:r>
      <w:proofErr w:type="gramEnd"/>
      <w:r w:rsidRPr="00476673">
        <w:rPr>
          <w:rFonts w:ascii="Verdana" w:hAnsi="Verdana"/>
        </w:rPr>
        <w:t xml:space="preserve"> human rights. This includes reports from UN Special Rapporteurs on human rights and the environment;</w:t>
      </w:r>
      <w:r w:rsidRPr="005F1C13">
        <w:rPr>
          <w:rStyle w:val="FootnoteReference"/>
          <w:rFonts w:ascii="Verdana" w:hAnsi="Verdana"/>
        </w:rPr>
        <w:footnoteReference w:id="14"/>
      </w:r>
      <w:r w:rsidRPr="00476673">
        <w:rPr>
          <w:rFonts w:ascii="Verdana" w:hAnsi="Verdana"/>
        </w:rPr>
        <w:t xml:space="preserve"> the right to food;</w:t>
      </w:r>
      <w:r w:rsidRPr="005F1C13">
        <w:rPr>
          <w:rStyle w:val="FootnoteReference"/>
          <w:rFonts w:ascii="Verdana" w:hAnsi="Verdana"/>
        </w:rPr>
        <w:footnoteReference w:id="15"/>
      </w:r>
      <w:r w:rsidRPr="00476673">
        <w:rPr>
          <w:rFonts w:ascii="Verdana" w:hAnsi="Verdana"/>
        </w:rPr>
        <w:t xml:space="preserve"> and extreme poverty and </w:t>
      </w:r>
      <w:r w:rsidRPr="00476673">
        <w:rPr>
          <w:rFonts w:ascii="Verdana" w:hAnsi="Verdana"/>
        </w:rPr>
        <w:lastRenderedPageBreak/>
        <w:t>human rights,</w:t>
      </w:r>
      <w:r w:rsidRPr="005F1C13">
        <w:rPr>
          <w:rStyle w:val="FootnoteReference"/>
          <w:rFonts w:ascii="Verdana" w:hAnsi="Verdana"/>
        </w:rPr>
        <w:footnoteReference w:id="16"/>
      </w:r>
      <w:r w:rsidRPr="00476673">
        <w:rPr>
          <w:rFonts w:ascii="Verdana" w:hAnsi="Verdana"/>
        </w:rPr>
        <w:t xml:space="preserve"> among many more.</w:t>
      </w:r>
      <w:r w:rsidRPr="005F1C13">
        <w:rPr>
          <w:rStyle w:val="FootnoteReference"/>
          <w:rFonts w:ascii="Verdana" w:hAnsi="Verdana"/>
        </w:rPr>
        <w:footnoteReference w:id="17"/>
      </w:r>
    </w:p>
    <w:p w14:paraId="6B06046A" w14:textId="77777777" w:rsidR="00476673" w:rsidRDefault="00476673" w:rsidP="00633CFA">
      <w:pPr>
        <w:pStyle w:val="BasicParagraph"/>
        <w:suppressAutoHyphens/>
        <w:spacing w:line="276" w:lineRule="auto"/>
        <w:ind w:left="720"/>
        <w:rPr>
          <w:rFonts w:ascii="Verdana" w:hAnsi="Verdana"/>
        </w:rPr>
      </w:pPr>
    </w:p>
    <w:p w14:paraId="281910FE" w14:textId="77777777" w:rsidR="00476673" w:rsidRDefault="009F46F0" w:rsidP="00633CFA">
      <w:pPr>
        <w:pStyle w:val="BasicParagraph"/>
        <w:numPr>
          <w:ilvl w:val="1"/>
          <w:numId w:val="19"/>
        </w:numPr>
        <w:suppressAutoHyphens/>
        <w:spacing w:line="276" w:lineRule="auto"/>
        <w:rPr>
          <w:rFonts w:ascii="Verdana" w:hAnsi="Verdana"/>
        </w:rPr>
      </w:pPr>
      <w:r w:rsidRPr="00476673">
        <w:rPr>
          <w:rFonts w:ascii="Verdana" w:hAnsi="Verdana"/>
        </w:rPr>
        <w:t>In 2022, the UN Special Rapporteur on the promotion and protection of human rights in the context of climate change highlighted the ‘explosion of net zero commitments’ that lack clarity and transparency, potentially underplaying the complexities of mitigating the impacts of climate change.</w:t>
      </w:r>
      <w:r w:rsidRPr="005F1C13">
        <w:rPr>
          <w:rStyle w:val="FootnoteReference"/>
          <w:rFonts w:ascii="Verdana" w:hAnsi="Verdana"/>
        </w:rPr>
        <w:footnoteReference w:id="18"/>
      </w:r>
      <w:r w:rsidRPr="00476673">
        <w:rPr>
          <w:rFonts w:ascii="Verdana" w:hAnsi="Verdana"/>
        </w:rPr>
        <w:t xml:space="preserve"> The Special Rapporteur provides various recommendations on mitigation (emissions reduction), addressing the funding gap on loss and damage, and participation in decision-making processes.</w:t>
      </w:r>
      <w:r w:rsidRPr="005F1C13">
        <w:rPr>
          <w:rStyle w:val="FootnoteReference"/>
          <w:rFonts w:ascii="Verdana" w:hAnsi="Verdana"/>
        </w:rPr>
        <w:footnoteReference w:id="19"/>
      </w:r>
      <w:r w:rsidRPr="00476673">
        <w:rPr>
          <w:rFonts w:ascii="Verdana" w:hAnsi="Verdana"/>
        </w:rPr>
        <w:t xml:space="preserve"> Underpinning all of these recommendations is the need for adequate and predictable finance and support.</w:t>
      </w:r>
      <w:r w:rsidRPr="005F1C13">
        <w:rPr>
          <w:rStyle w:val="FootnoteReference"/>
          <w:rFonts w:ascii="Verdana" w:hAnsi="Verdana"/>
        </w:rPr>
        <w:footnoteReference w:id="20"/>
      </w:r>
    </w:p>
    <w:p w14:paraId="64ADAB33" w14:textId="77777777" w:rsidR="00476673" w:rsidRDefault="00476673" w:rsidP="00633CFA">
      <w:pPr>
        <w:spacing w:line="276" w:lineRule="auto"/>
        <w:rPr>
          <w:rFonts w:ascii="Verdana" w:hAnsi="Verdana"/>
        </w:rPr>
      </w:pPr>
    </w:p>
    <w:p w14:paraId="1DBFFA8A" w14:textId="77777777" w:rsidR="00476673" w:rsidRDefault="00476673" w:rsidP="00633CFA">
      <w:pPr>
        <w:pStyle w:val="Heading2"/>
        <w:spacing w:line="276" w:lineRule="auto"/>
      </w:pPr>
      <w:bookmarkStart w:id="9" w:name="_Toc181176405"/>
      <w:r>
        <w:t>European Court of Human Rights</w:t>
      </w:r>
      <w:bookmarkEnd w:id="9"/>
      <w:r>
        <w:t xml:space="preserve"> </w:t>
      </w:r>
    </w:p>
    <w:p w14:paraId="2C002CB6" w14:textId="77777777" w:rsidR="00476673" w:rsidRPr="00476673" w:rsidRDefault="00476673" w:rsidP="00633CFA">
      <w:pPr>
        <w:spacing w:line="276" w:lineRule="auto"/>
        <w:rPr>
          <w:rFonts w:ascii="Verdana" w:hAnsi="Verdana"/>
        </w:rPr>
      </w:pPr>
    </w:p>
    <w:p w14:paraId="0E307C75" w14:textId="77777777" w:rsidR="00476673" w:rsidRDefault="009F46F0" w:rsidP="00633CFA">
      <w:pPr>
        <w:pStyle w:val="BasicParagraph"/>
        <w:numPr>
          <w:ilvl w:val="1"/>
          <w:numId w:val="19"/>
        </w:numPr>
        <w:suppressAutoHyphens/>
        <w:spacing w:line="276" w:lineRule="auto"/>
        <w:rPr>
          <w:rFonts w:ascii="Verdana" w:hAnsi="Verdana"/>
        </w:rPr>
      </w:pPr>
      <w:r w:rsidRPr="00476673">
        <w:rPr>
          <w:rFonts w:ascii="Verdana" w:hAnsi="Verdana"/>
        </w:rPr>
        <w:t>At the regional level, the European Court of Human Rights (ECtHR) is increasingly called upon to develop its case-law in environmental matters on account of the fact that the enjoyment of certain ECHR rights will be undermined by harm to the environment and exposure to environmental risks.</w:t>
      </w:r>
      <w:r w:rsidRPr="005F1C13">
        <w:rPr>
          <w:rStyle w:val="FootnoteReference"/>
          <w:rFonts w:ascii="Verdana" w:hAnsi="Verdana"/>
        </w:rPr>
        <w:footnoteReference w:id="21"/>
      </w:r>
      <w:r w:rsidRPr="00476673">
        <w:rPr>
          <w:rFonts w:ascii="Verdana" w:hAnsi="Verdana"/>
        </w:rPr>
        <w:t xml:space="preserve"> For instance, the ECtHR has considered the right to life (Article 2), the right to a private and family life (Article 8) and the freedom of expression (Article 10) as they apply to a range of environmental issues, including pollution, gas emissions and access to information.</w:t>
      </w:r>
      <w:r w:rsidR="00E54BA2" w:rsidRPr="005F1C13">
        <w:rPr>
          <w:rStyle w:val="FootnoteReference"/>
          <w:rFonts w:ascii="Verdana" w:hAnsi="Verdana"/>
        </w:rPr>
        <w:footnoteReference w:id="22"/>
      </w:r>
    </w:p>
    <w:p w14:paraId="67CC1FFD" w14:textId="77777777" w:rsidR="00476673" w:rsidRDefault="00476673" w:rsidP="00633CFA">
      <w:pPr>
        <w:pStyle w:val="BasicParagraph"/>
        <w:suppressAutoHyphens/>
        <w:spacing w:line="276" w:lineRule="auto"/>
        <w:ind w:left="720"/>
        <w:rPr>
          <w:rFonts w:ascii="Verdana" w:hAnsi="Verdana"/>
        </w:rPr>
      </w:pPr>
    </w:p>
    <w:p w14:paraId="6674E26C" w14:textId="41864255" w:rsidR="00476673" w:rsidRPr="00690B47" w:rsidRDefault="00391B34" w:rsidP="00633CFA">
      <w:pPr>
        <w:pStyle w:val="BasicParagraph"/>
        <w:numPr>
          <w:ilvl w:val="1"/>
          <w:numId w:val="19"/>
        </w:numPr>
        <w:suppressAutoHyphens/>
        <w:spacing w:line="276" w:lineRule="auto"/>
        <w:rPr>
          <w:rFonts w:ascii="Verdana" w:hAnsi="Verdana"/>
          <w:color w:val="auto"/>
        </w:rPr>
      </w:pPr>
      <w:r w:rsidRPr="00690B47">
        <w:rPr>
          <w:rFonts w:ascii="Verdana" w:hAnsi="Verdana"/>
          <w:color w:val="auto"/>
        </w:rPr>
        <w:t>In 2024</w:t>
      </w:r>
      <w:r w:rsidR="00986F58" w:rsidRPr="00690B47">
        <w:rPr>
          <w:rFonts w:ascii="Verdana" w:hAnsi="Verdana"/>
          <w:color w:val="auto"/>
        </w:rPr>
        <w:t xml:space="preserve">, </w:t>
      </w:r>
      <w:r w:rsidR="00E54BA2" w:rsidRPr="00690B47">
        <w:rPr>
          <w:rFonts w:ascii="Verdana" w:hAnsi="Verdana"/>
          <w:color w:val="auto"/>
        </w:rPr>
        <w:t xml:space="preserve">the ECtHR </w:t>
      </w:r>
      <w:r w:rsidR="6489E36A" w:rsidRPr="00690B47">
        <w:rPr>
          <w:rFonts w:ascii="Verdana" w:hAnsi="Verdana"/>
          <w:color w:val="auto"/>
        </w:rPr>
        <w:t xml:space="preserve">considered a challenge by a group of older women and their association in Switzerland who alleged that the State was not doing enough to </w:t>
      </w:r>
      <w:r w:rsidR="6C45A835" w:rsidRPr="00690B47">
        <w:rPr>
          <w:rFonts w:ascii="Verdana" w:hAnsi="Verdana"/>
          <w:color w:val="auto"/>
        </w:rPr>
        <w:t>reduce</w:t>
      </w:r>
      <w:r w:rsidR="6489E36A" w:rsidRPr="00690B47">
        <w:rPr>
          <w:rFonts w:ascii="Verdana" w:hAnsi="Verdana"/>
          <w:color w:val="auto"/>
        </w:rPr>
        <w:t xml:space="preserve"> </w:t>
      </w:r>
      <w:r w:rsidR="008337D2" w:rsidRPr="00690B47">
        <w:rPr>
          <w:rFonts w:ascii="Verdana" w:hAnsi="Verdana"/>
          <w:color w:val="auto"/>
        </w:rPr>
        <w:t>CO</w:t>
      </w:r>
      <w:r w:rsidR="009F30CA" w:rsidRPr="00690B47">
        <w:rPr>
          <w:rFonts w:ascii="Verdana" w:hAnsi="Verdana"/>
          <w:color w:val="auto"/>
          <w:vertAlign w:val="subscript"/>
        </w:rPr>
        <w:t>2</w:t>
      </w:r>
      <w:r w:rsidR="00256D1A" w:rsidRPr="00690B47">
        <w:rPr>
          <w:rFonts w:ascii="Verdana" w:hAnsi="Verdana"/>
          <w:color w:val="auto"/>
          <w:vertAlign w:val="subscript"/>
        </w:rPr>
        <w:t xml:space="preserve"> </w:t>
      </w:r>
      <w:r w:rsidR="00256D1A" w:rsidRPr="00690B47">
        <w:rPr>
          <w:rFonts w:ascii="Verdana" w:hAnsi="Verdana"/>
          <w:color w:val="auto"/>
        </w:rPr>
        <w:t>em</w:t>
      </w:r>
      <w:r w:rsidR="00C12567" w:rsidRPr="00690B47">
        <w:rPr>
          <w:rFonts w:ascii="Verdana" w:hAnsi="Verdana"/>
          <w:color w:val="auto"/>
        </w:rPr>
        <w:t xml:space="preserve">issions to </w:t>
      </w:r>
      <w:r w:rsidR="66657091" w:rsidRPr="00690B47">
        <w:rPr>
          <w:rFonts w:ascii="Verdana" w:hAnsi="Verdana"/>
          <w:color w:val="auto"/>
        </w:rPr>
        <w:t>ensure</w:t>
      </w:r>
      <w:r w:rsidR="00C12567" w:rsidRPr="00690B47">
        <w:rPr>
          <w:rFonts w:ascii="Verdana" w:hAnsi="Verdana"/>
          <w:color w:val="auto"/>
        </w:rPr>
        <w:t xml:space="preserve"> global warming </w:t>
      </w:r>
      <w:r w:rsidR="49A104C8" w:rsidRPr="00690B47">
        <w:rPr>
          <w:rFonts w:ascii="Verdana" w:hAnsi="Verdana"/>
          <w:color w:val="auto"/>
        </w:rPr>
        <w:t xml:space="preserve">was limited </w:t>
      </w:r>
      <w:r w:rsidR="00C12567" w:rsidRPr="00690B47">
        <w:rPr>
          <w:rFonts w:ascii="Verdana" w:hAnsi="Verdana"/>
          <w:color w:val="auto"/>
        </w:rPr>
        <w:t>to 1.</w:t>
      </w:r>
      <w:r w:rsidR="002147A1" w:rsidRPr="00690B47">
        <w:rPr>
          <w:rFonts w:ascii="Verdana" w:hAnsi="Verdana"/>
          <w:color w:val="auto"/>
        </w:rPr>
        <w:t>5 degrees Celsius</w:t>
      </w:r>
      <w:r w:rsidR="00E54BA2" w:rsidRPr="00690B47">
        <w:rPr>
          <w:rFonts w:ascii="Verdana" w:hAnsi="Verdana"/>
          <w:color w:val="auto"/>
        </w:rPr>
        <w:t>.</w:t>
      </w:r>
      <w:r w:rsidR="00E54BA2" w:rsidRPr="00690B47">
        <w:rPr>
          <w:rStyle w:val="FootnoteReference"/>
          <w:rFonts w:ascii="Verdana" w:hAnsi="Verdana"/>
          <w:color w:val="auto"/>
        </w:rPr>
        <w:footnoteReference w:id="23"/>
      </w:r>
      <w:r w:rsidR="00E54BA2" w:rsidRPr="00690B47">
        <w:rPr>
          <w:rFonts w:ascii="Verdana" w:hAnsi="Verdana"/>
          <w:color w:val="auto"/>
        </w:rPr>
        <w:t xml:space="preserve"> </w:t>
      </w:r>
      <w:r w:rsidR="284AB6A6" w:rsidRPr="00690B47">
        <w:rPr>
          <w:rFonts w:ascii="Verdana" w:hAnsi="Verdana"/>
          <w:color w:val="auto"/>
        </w:rPr>
        <w:t>As a consequence</w:t>
      </w:r>
      <w:r w:rsidR="00E069BA">
        <w:rPr>
          <w:rFonts w:ascii="Verdana" w:hAnsi="Verdana"/>
          <w:color w:val="auto"/>
        </w:rPr>
        <w:t>,</w:t>
      </w:r>
      <w:r w:rsidR="284AB6A6" w:rsidRPr="00690B47">
        <w:rPr>
          <w:rFonts w:ascii="Verdana" w:hAnsi="Verdana"/>
          <w:color w:val="auto"/>
        </w:rPr>
        <w:t xml:space="preserve"> the </w:t>
      </w:r>
      <w:r w:rsidR="2B836B28" w:rsidRPr="00690B47">
        <w:rPr>
          <w:rFonts w:ascii="Verdana" w:hAnsi="Verdana"/>
          <w:color w:val="auto"/>
        </w:rPr>
        <w:t>S</w:t>
      </w:r>
      <w:r w:rsidR="284AB6A6" w:rsidRPr="00690B47">
        <w:rPr>
          <w:rFonts w:ascii="Verdana" w:hAnsi="Verdana"/>
          <w:color w:val="auto"/>
        </w:rPr>
        <w:t>tate was exposing them to life-threatening heatwaves in violation of the right to life and the right to private and family life</w:t>
      </w:r>
      <w:r w:rsidR="47C456AE" w:rsidRPr="00690B47">
        <w:rPr>
          <w:rFonts w:ascii="Verdana" w:hAnsi="Verdana"/>
          <w:color w:val="auto"/>
        </w:rPr>
        <w:t>. The applicants specifically argued that the Swiss Government had failed to introduce suitable legislation and put in place appropriate and sufficient measures to attain targets for comba</w:t>
      </w:r>
      <w:r w:rsidR="1C9BEE9B" w:rsidRPr="00690B47">
        <w:rPr>
          <w:rFonts w:ascii="Verdana" w:hAnsi="Verdana"/>
          <w:color w:val="auto"/>
        </w:rPr>
        <w:t>t</w:t>
      </w:r>
      <w:r w:rsidR="47C456AE" w:rsidRPr="00690B47">
        <w:rPr>
          <w:rFonts w:ascii="Verdana" w:hAnsi="Verdana"/>
          <w:color w:val="auto"/>
        </w:rPr>
        <w:t xml:space="preserve">ting climate change, in accordance with international agreements it had signed. In particular, Switzerland had not set a carbon </w:t>
      </w:r>
      <w:proofErr w:type="gramStart"/>
      <w:r w:rsidR="47C456AE" w:rsidRPr="00690B47">
        <w:rPr>
          <w:rFonts w:ascii="Verdana" w:hAnsi="Verdana"/>
          <w:color w:val="auto"/>
        </w:rPr>
        <w:t>budget</w:t>
      </w:r>
      <w:proofErr w:type="gramEnd"/>
      <w:r w:rsidR="47C456AE" w:rsidRPr="00690B47">
        <w:rPr>
          <w:rFonts w:ascii="Verdana" w:hAnsi="Verdana"/>
          <w:color w:val="auto"/>
        </w:rPr>
        <w:t xml:space="preserve"> and its environmental legislation merely required action “in good time”.</w:t>
      </w:r>
    </w:p>
    <w:p w14:paraId="669445A5" w14:textId="30E0F2BB" w:rsidR="00476673" w:rsidRDefault="00476673" w:rsidP="00633CFA">
      <w:pPr>
        <w:pStyle w:val="BasicParagraph"/>
        <w:suppressAutoHyphens/>
        <w:spacing w:line="276" w:lineRule="auto"/>
        <w:ind w:left="720"/>
        <w:rPr>
          <w:rFonts w:ascii="Verdana" w:hAnsi="Verdana"/>
        </w:rPr>
      </w:pPr>
    </w:p>
    <w:p w14:paraId="184BA77F" w14:textId="27467A5D" w:rsidR="00476673" w:rsidRDefault="0021498D" w:rsidP="00633CFA">
      <w:pPr>
        <w:pStyle w:val="BasicParagraph"/>
        <w:numPr>
          <w:ilvl w:val="1"/>
          <w:numId w:val="19"/>
        </w:numPr>
        <w:suppressAutoHyphens/>
        <w:spacing w:line="276" w:lineRule="auto"/>
        <w:rPr>
          <w:rFonts w:ascii="Verdana" w:hAnsi="Verdana"/>
        </w:rPr>
      </w:pPr>
      <w:r>
        <w:rPr>
          <w:rFonts w:ascii="Verdana" w:hAnsi="Verdana"/>
        </w:rPr>
        <w:t>The EC</w:t>
      </w:r>
      <w:r w:rsidR="00720239">
        <w:rPr>
          <w:rFonts w:ascii="Verdana" w:hAnsi="Verdana"/>
        </w:rPr>
        <w:t>t</w:t>
      </w:r>
      <w:r>
        <w:rPr>
          <w:rFonts w:ascii="Verdana" w:hAnsi="Verdana"/>
        </w:rPr>
        <w:t xml:space="preserve">HR found Switzerland </w:t>
      </w:r>
      <w:r w:rsidR="001C1889">
        <w:rPr>
          <w:rFonts w:ascii="Verdana" w:hAnsi="Verdana"/>
        </w:rPr>
        <w:t>had breached</w:t>
      </w:r>
      <w:r>
        <w:rPr>
          <w:rFonts w:ascii="Verdana" w:hAnsi="Verdana"/>
        </w:rPr>
        <w:t xml:space="preserve"> Article 8 of the ECHR</w:t>
      </w:r>
      <w:r w:rsidR="001C1889">
        <w:rPr>
          <w:rFonts w:ascii="Verdana" w:hAnsi="Verdana"/>
        </w:rPr>
        <w:t xml:space="preserve"> by </w:t>
      </w:r>
      <w:r w:rsidR="25AF106A" w:rsidRPr="550267D8">
        <w:rPr>
          <w:rFonts w:ascii="Verdana" w:hAnsi="Verdana"/>
        </w:rPr>
        <w:t xml:space="preserve"> failing to ensure effective protection from the serious adverse effects of climate change on the lives, health, wellbeing and quality of life</w:t>
      </w:r>
      <w:r w:rsidR="386938E0" w:rsidRPr="550267D8">
        <w:rPr>
          <w:rFonts w:ascii="Verdana" w:hAnsi="Verdana"/>
        </w:rPr>
        <w:t xml:space="preserve"> of individuals</w:t>
      </w:r>
      <w:r w:rsidR="00CA42C3">
        <w:rPr>
          <w:rFonts w:ascii="Verdana" w:hAnsi="Verdana"/>
        </w:rPr>
        <w:t>.</w:t>
      </w:r>
      <w:r w:rsidR="00A54424">
        <w:rPr>
          <w:rStyle w:val="FootnoteReference"/>
          <w:rFonts w:ascii="Verdana" w:hAnsi="Verdana"/>
        </w:rPr>
        <w:footnoteReference w:id="24"/>
      </w:r>
      <w:r w:rsidR="001C1889">
        <w:rPr>
          <w:rFonts w:ascii="Verdana" w:hAnsi="Verdana"/>
        </w:rPr>
        <w:t xml:space="preserve"> </w:t>
      </w:r>
      <w:r w:rsidR="005136F4">
        <w:rPr>
          <w:rFonts w:ascii="Verdana" w:hAnsi="Verdana"/>
        </w:rPr>
        <w:t>The ECtHR found that the Swiss Government failed to comply with its positive obligations concerning climate change under the ECHR.</w:t>
      </w:r>
      <w:r w:rsidR="005136F4">
        <w:rPr>
          <w:rStyle w:val="FootnoteReference"/>
          <w:rFonts w:ascii="Verdana" w:hAnsi="Verdana"/>
        </w:rPr>
        <w:footnoteReference w:id="25"/>
      </w:r>
      <w:r w:rsidR="41B6110B" w:rsidRPr="550267D8">
        <w:rPr>
          <w:rFonts w:ascii="Verdana" w:hAnsi="Verdana"/>
        </w:rPr>
        <w:t xml:space="preserve"> The ECtHR noted the lack of a domestic regulatory framework</w:t>
      </w:r>
      <w:r w:rsidR="263DFE24" w:rsidRPr="550267D8">
        <w:rPr>
          <w:rFonts w:ascii="Verdana" w:hAnsi="Verdana"/>
        </w:rPr>
        <w:t xml:space="preserve"> and the failure to meet past greenhouse gas emission reduction targets. </w:t>
      </w:r>
    </w:p>
    <w:p w14:paraId="19E3DE60" w14:textId="09D1188B" w:rsidR="550267D8" w:rsidRDefault="550267D8" w:rsidP="00633CFA">
      <w:pPr>
        <w:pStyle w:val="BasicParagraph"/>
        <w:spacing w:line="276" w:lineRule="auto"/>
        <w:ind w:left="720"/>
        <w:rPr>
          <w:rFonts w:ascii="Verdana" w:hAnsi="Verdana"/>
        </w:rPr>
      </w:pPr>
    </w:p>
    <w:p w14:paraId="7407EB55" w14:textId="77777777" w:rsidR="00B25CB2" w:rsidRDefault="00B25CB2" w:rsidP="00633CFA">
      <w:pPr>
        <w:pStyle w:val="Heading2"/>
        <w:spacing w:line="276" w:lineRule="auto"/>
      </w:pPr>
      <w:bookmarkStart w:id="10" w:name="_Toc181176406"/>
      <w:r>
        <w:t>Domestic Jurisprudence on Climate Change</w:t>
      </w:r>
      <w:bookmarkEnd w:id="10"/>
    </w:p>
    <w:p w14:paraId="3B98E7F8" w14:textId="77777777" w:rsidR="00B25CB2" w:rsidRPr="00B25CB2" w:rsidRDefault="00B25CB2" w:rsidP="00633CFA">
      <w:pPr>
        <w:spacing w:line="276" w:lineRule="auto"/>
        <w:rPr>
          <w:rFonts w:ascii="Verdana" w:hAnsi="Verdana"/>
        </w:rPr>
      </w:pPr>
    </w:p>
    <w:p w14:paraId="5F054C16" w14:textId="0A842623" w:rsidR="005F4D92" w:rsidRDefault="00611CB2" w:rsidP="00633CFA">
      <w:pPr>
        <w:pStyle w:val="BasicParagraph"/>
        <w:numPr>
          <w:ilvl w:val="1"/>
          <w:numId w:val="19"/>
        </w:numPr>
        <w:suppressAutoHyphens/>
        <w:spacing w:line="276" w:lineRule="auto"/>
        <w:rPr>
          <w:rFonts w:ascii="Verdana" w:hAnsi="Verdana"/>
        </w:rPr>
      </w:pPr>
      <w:r>
        <w:rPr>
          <w:rFonts w:ascii="Verdana" w:hAnsi="Verdana"/>
        </w:rPr>
        <w:t>In 2022, t</w:t>
      </w:r>
      <w:r w:rsidR="005F4D92" w:rsidRPr="006C090B">
        <w:rPr>
          <w:rFonts w:ascii="Verdana" w:hAnsi="Verdana"/>
        </w:rPr>
        <w:t>he High Court of England and Wales held that the UK Government’s Net Zero Strategy was in breach of the Climate Change Act 2008 for failing to provide sufficient information on how carbon budgets could be met.</w:t>
      </w:r>
      <w:r w:rsidR="005F4D92">
        <w:rPr>
          <w:rStyle w:val="FootnoteReference"/>
          <w:rFonts w:ascii="Verdana" w:hAnsi="Verdana"/>
        </w:rPr>
        <w:footnoteReference w:id="26"/>
      </w:r>
      <w:r w:rsidR="005F4D92" w:rsidRPr="006C090B">
        <w:rPr>
          <w:rFonts w:ascii="Verdana" w:hAnsi="Verdana"/>
        </w:rPr>
        <w:t xml:space="preserve"> The Court also found that the lack of quantitative and qualitative analysis deprived Parliament and the public the opportunity to understand the Government’s commitment to implement statutory carbon emissions targets.</w:t>
      </w:r>
      <w:r w:rsidR="008B3A69">
        <w:rPr>
          <w:rFonts w:ascii="Verdana" w:hAnsi="Verdana"/>
        </w:rPr>
        <w:t xml:space="preserve"> </w:t>
      </w:r>
      <w:r w:rsidR="008B3A69" w:rsidRPr="006C090B">
        <w:rPr>
          <w:rFonts w:ascii="Verdana" w:hAnsi="Verdana"/>
        </w:rPr>
        <w:t>The UK Government confirmed it would not be pursuing an appeal to this judgement in October 2022.</w:t>
      </w:r>
      <w:r w:rsidR="004358A3">
        <w:rPr>
          <w:rFonts w:ascii="Verdana" w:hAnsi="Verdana"/>
        </w:rPr>
        <w:t xml:space="preserve"> </w:t>
      </w:r>
      <w:r w:rsidR="004358A3" w:rsidRPr="006C090B">
        <w:rPr>
          <w:rFonts w:ascii="Verdana" w:hAnsi="Verdana"/>
        </w:rPr>
        <w:t xml:space="preserve">In March 2023, the UK Government published its Net Zero Growth Plan 2023, which the Government believed fulfilled </w:t>
      </w:r>
      <w:r w:rsidR="004358A3">
        <w:rPr>
          <w:rFonts w:ascii="Verdana" w:hAnsi="Verdana"/>
        </w:rPr>
        <w:t>the</w:t>
      </w:r>
      <w:r w:rsidR="004358A3" w:rsidRPr="006C090B">
        <w:rPr>
          <w:rFonts w:ascii="Verdana" w:hAnsi="Verdana"/>
        </w:rPr>
        <w:t xml:space="preserve"> 2022 High Court order</w:t>
      </w:r>
      <w:r w:rsidR="00735F9F">
        <w:rPr>
          <w:rFonts w:ascii="Verdana" w:hAnsi="Verdana"/>
        </w:rPr>
        <w:t xml:space="preserve">, </w:t>
      </w:r>
      <w:r w:rsidR="004358A3" w:rsidRPr="006C090B">
        <w:rPr>
          <w:rFonts w:ascii="Verdana" w:hAnsi="Verdana"/>
        </w:rPr>
        <w:t>to set out in more detail how it intends to reach net zero. Climate Change NGOs believe that this plan is still in breach of the Climate Change Act 2008 “due to its reliance on unproven and high-risk technological fixes” and have requested a judicial review.</w:t>
      </w:r>
      <w:r w:rsidR="004358A3">
        <w:rPr>
          <w:rStyle w:val="FootnoteReference"/>
          <w:rFonts w:ascii="Verdana" w:hAnsi="Verdana"/>
        </w:rPr>
        <w:footnoteReference w:id="27"/>
      </w:r>
    </w:p>
    <w:p w14:paraId="5F71E32F" w14:textId="77777777" w:rsidR="005F4D92" w:rsidRDefault="005F4D92" w:rsidP="00633CFA">
      <w:pPr>
        <w:pStyle w:val="BasicParagraph"/>
        <w:suppressAutoHyphens/>
        <w:spacing w:line="276" w:lineRule="auto"/>
        <w:ind w:left="720"/>
        <w:rPr>
          <w:rFonts w:ascii="Verdana" w:hAnsi="Verdana"/>
        </w:rPr>
      </w:pPr>
    </w:p>
    <w:p w14:paraId="2CA18B8A" w14:textId="5AF780AA" w:rsidR="00476673" w:rsidRPr="0027573C" w:rsidRDefault="00BA5489" w:rsidP="00633CFA">
      <w:pPr>
        <w:pStyle w:val="BasicParagraph"/>
        <w:numPr>
          <w:ilvl w:val="1"/>
          <w:numId w:val="19"/>
        </w:numPr>
        <w:suppressAutoHyphens/>
        <w:spacing w:line="276" w:lineRule="auto"/>
        <w:rPr>
          <w:rFonts w:ascii="Verdana" w:hAnsi="Verdana"/>
        </w:rPr>
      </w:pPr>
      <w:r>
        <w:rPr>
          <w:rFonts w:ascii="Verdana" w:hAnsi="Verdana"/>
        </w:rPr>
        <w:t xml:space="preserve">In 2023, the High Court in Belfast confirmed that </w:t>
      </w:r>
      <w:r w:rsidR="009B3A8C">
        <w:rPr>
          <w:rFonts w:ascii="Verdana" w:hAnsi="Verdana"/>
        </w:rPr>
        <w:t>the NI Commissioner for Children and Young People can intervene in an ongoing Clean Air NI challenge</w:t>
      </w:r>
      <w:r w:rsidR="009A65C9">
        <w:rPr>
          <w:rFonts w:ascii="Verdana" w:hAnsi="Verdana"/>
        </w:rPr>
        <w:t>, platforming the concerns of children and young people in NI</w:t>
      </w:r>
      <w:r w:rsidR="009B3A8C">
        <w:rPr>
          <w:rFonts w:ascii="Verdana" w:hAnsi="Verdana"/>
        </w:rPr>
        <w:t>.</w:t>
      </w:r>
      <w:r w:rsidR="000168B4">
        <w:rPr>
          <w:rFonts w:ascii="Verdana" w:hAnsi="Verdana"/>
        </w:rPr>
        <w:t xml:space="preserve"> This </w:t>
      </w:r>
      <w:r w:rsidR="008F6180">
        <w:rPr>
          <w:rFonts w:ascii="Verdana" w:hAnsi="Verdana"/>
        </w:rPr>
        <w:t>case, taken by Friends of the Earth NI and backed by the PILS Project</w:t>
      </w:r>
      <w:r w:rsidR="009C14D5">
        <w:rPr>
          <w:rFonts w:ascii="Verdana" w:hAnsi="Verdana"/>
        </w:rPr>
        <w:t>,</w:t>
      </w:r>
      <w:r w:rsidR="008F6180">
        <w:rPr>
          <w:rFonts w:ascii="Verdana" w:hAnsi="Verdana"/>
        </w:rPr>
        <w:t xml:space="preserve"> will attempt to hold the Department for Infrastructure to account for its 17</w:t>
      </w:r>
      <w:r w:rsidR="00F65783">
        <w:rPr>
          <w:rFonts w:ascii="Verdana" w:hAnsi="Verdana"/>
        </w:rPr>
        <w:t xml:space="preserve"> </w:t>
      </w:r>
      <w:r w:rsidR="008F6180">
        <w:rPr>
          <w:rFonts w:ascii="Verdana" w:hAnsi="Verdana"/>
        </w:rPr>
        <w:t>year</w:t>
      </w:r>
      <w:r w:rsidR="009A65C9">
        <w:rPr>
          <w:rFonts w:ascii="Verdana" w:hAnsi="Verdana"/>
        </w:rPr>
        <w:t>-</w:t>
      </w:r>
      <w:r w:rsidR="008F6180">
        <w:rPr>
          <w:rFonts w:ascii="Verdana" w:hAnsi="Verdana"/>
        </w:rPr>
        <w:t>long failure to i</w:t>
      </w:r>
      <w:r w:rsidR="00C01966">
        <w:rPr>
          <w:rFonts w:ascii="Verdana" w:hAnsi="Verdana"/>
        </w:rPr>
        <w:t>dentify dangerous emissions levels in vehicles during MOT testing.</w:t>
      </w:r>
      <w:r w:rsidR="00C01966">
        <w:rPr>
          <w:rStyle w:val="FootnoteReference"/>
          <w:rFonts w:ascii="Verdana" w:hAnsi="Verdana"/>
        </w:rPr>
        <w:footnoteReference w:id="28"/>
      </w:r>
      <w:r w:rsidR="009A65C9">
        <w:rPr>
          <w:rFonts w:ascii="Verdana" w:hAnsi="Verdana"/>
        </w:rPr>
        <w:t xml:space="preserve"> </w:t>
      </w:r>
      <w:r w:rsidR="00454028">
        <w:rPr>
          <w:rFonts w:ascii="Verdana" w:hAnsi="Verdana"/>
        </w:rPr>
        <w:t>We await the outcome of this case.</w:t>
      </w:r>
    </w:p>
    <w:p w14:paraId="42D4AC28" w14:textId="77777777" w:rsidR="00476673" w:rsidRDefault="00476673" w:rsidP="00633CFA">
      <w:pPr>
        <w:pStyle w:val="Heading1"/>
        <w:numPr>
          <w:ilvl w:val="0"/>
          <w:numId w:val="0"/>
        </w:numPr>
        <w:spacing w:line="276" w:lineRule="auto"/>
      </w:pPr>
      <w:bookmarkStart w:id="11" w:name="_Toc181176407"/>
      <w:r>
        <w:lastRenderedPageBreak/>
        <w:t>3.0 Windsor Framework Article 2</w:t>
      </w:r>
      <w:bookmarkEnd w:id="11"/>
    </w:p>
    <w:p w14:paraId="7C5E2594" w14:textId="77777777" w:rsidR="00476673" w:rsidRPr="00476673" w:rsidRDefault="00476673" w:rsidP="00633CFA">
      <w:pPr>
        <w:spacing w:line="276" w:lineRule="auto"/>
        <w:rPr>
          <w:rFonts w:ascii="Verdana" w:hAnsi="Verdana"/>
        </w:rPr>
      </w:pPr>
    </w:p>
    <w:p w14:paraId="33D55AB8" w14:textId="77777777" w:rsidR="00476673" w:rsidRPr="00476673" w:rsidRDefault="00476673" w:rsidP="00633CFA">
      <w:pPr>
        <w:pStyle w:val="ListParagraph"/>
        <w:widowControl w:val="0"/>
        <w:numPr>
          <w:ilvl w:val="0"/>
          <w:numId w:val="19"/>
        </w:numPr>
        <w:suppressAutoHyphens/>
        <w:autoSpaceDE w:val="0"/>
        <w:autoSpaceDN w:val="0"/>
        <w:adjustRightInd w:val="0"/>
        <w:spacing w:line="276" w:lineRule="auto"/>
        <w:contextualSpacing w:val="0"/>
        <w:textAlignment w:val="center"/>
        <w:rPr>
          <w:rFonts w:ascii="Verdana" w:hAnsi="Verdana" w:cs="MinionPro-Regular"/>
          <w:vanish/>
          <w:color w:val="000000"/>
        </w:rPr>
      </w:pPr>
    </w:p>
    <w:p w14:paraId="3819AB7A" w14:textId="77777777" w:rsidR="00232793" w:rsidRDefault="0080366F" w:rsidP="00633CFA">
      <w:pPr>
        <w:pStyle w:val="BasicParagraph"/>
        <w:numPr>
          <w:ilvl w:val="1"/>
          <w:numId w:val="19"/>
        </w:numPr>
        <w:suppressAutoHyphens/>
        <w:spacing w:line="276" w:lineRule="auto"/>
        <w:rPr>
          <w:rFonts w:ascii="Verdana" w:hAnsi="Verdana"/>
        </w:rPr>
      </w:pPr>
      <w:r w:rsidRPr="00476673">
        <w:rPr>
          <w:rFonts w:ascii="Verdana" w:hAnsi="Verdana"/>
        </w:rPr>
        <w:t xml:space="preserve">Windsor Framework Article 2 is a UK Government commitment to ensure there is no diminution of the protections in the ‘Rights, Safeguards and Equality of Opportunity’ chapter of the Belfast (Good Friday) Agreement 1998 </w:t>
      </w:r>
      <w:proofErr w:type="gramStart"/>
      <w:r w:rsidRPr="00476673">
        <w:rPr>
          <w:rFonts w:ascii="Verdana" w:hAnsi="Verdana"/>
        </w:rPr>
        <w:t>as a result of</w:t>
      </w:r>
      <w:proofErr w:type="gramEnd"/>
      <w:r w:rsidRPr="00476673">
        <w:rPr>
          <w:rFonts w:ascii="Verdana" w:hAnsi="Verdana"/>
        </w:rPr>
        <w:t xml:space="preserve"> the UK’s withdrawal from the EU. </w:t>
      </w:r>
    </w:p>
    <w:p w14:paraId="08AFB046" w14:textId="77777777" w:rsidR="00C57B67" w:rsidRDefault="00C57B67" w:rsidP="00633CFA">
      <w:pPr>
        <w:pStyle w:val="BasicParagraph"/>
        <w:suppressAutoHyphens/>
        <w:spacing w:line="276" w:lineRule="auto"/>
        <w:ind w:left="720"/>
        <w:rPr>
          <w:rFonts w:ascii="Verdana" w:hAnsi="Verdana"/>
        </w:rPr>
      </w:pPr>
    </w:p>
    <w:p w14:paraId="20B240AA" w14:textId="1C9C3C54" w:rsidR="00A771A9" w:rsidRDefault="009A0935" w:rsidP="00633CFA">
      <w:pPr>
        <w:pStyle w:val="BasicParagraph"/>
        <w:numPr>
          <w:ilvl w:val="1"/>
          <w:numId w:val="19"/>
        </w:numPr>
        <w:suppressAutoHyphens/>
        <w:spacing w:line="276" w:lineRule="auto"/>
        <w:rPr>
          <w:rFonts w:ascii="Verdana" w:hAnsi="Verdana"/>
          <w:color w:val="auto"/>
        </w:rPr>
      </w:pPr>
      <w:r w:rsidRPr="001A68F7">
        <w:rPr>
          <w:rFonts w:ascii="Verdana" w:hAnsi="Verdana"/>
          <w:color w:val="auto"/>
        </w:rPr>
        <w:t xml:space="preserve">The </w:t>
      </w:r>
      <w:r w:rsidR="00767414" w:rsidRPr="001A68F7" w:rsidDel="00C45EA4">
        <w:rPr>
          <w:rFonts w:ascii="Verdana" w:hAnsi="Verdana"/>
          <w:color w:val="auto"/>
        </w:rPr>
        <w:t xml:space="preserve"> </w:t>
      </w:r>
      <w:r w:rsidR="00AC70C9" w:rsidRPr="001A68F7" w:rsidDel="00C45EA4">
        <w:rPr>
          <w:rFonts w:ascii="Verdana" w:hAnsi="Verdana"/>
          <w:color w:val="auto"/>
        </w:rPr>
        <w:t>section</w:t>
      </w:r>
      <w:r w:rsidR="00AC70C9" w:rsidRPr="001A68F7">
        <w:rPr>
          <w:rFonts w:ascii="Verdana" w:hAnsi="Verdana"/>
          <w:color w:val="auto"/>
        </w:rPr>
        <w:t xml:space="preserve"> of the Belfast (Good Friday) Agreement </w:t>
      </w:r>
      <w:r w:rsidR="00C45EA4" w:rsidRPr="001A68F7">
        <w:rPr>
          <w:rFonts w:ascii="Verdana" w:hAnsi="Verdana"/>
          <w:color w:val="auto"/>
        </w:rPr>
        <w:t xml:space="preserve">entitled ‘Human Rights’ </w:t>
      </w:r>
      <w:r w:rsidR="00AC70C9" w:rsidRPr="001A68F7">
        <w:rPr>
          <w:rFonts w:ascii="Verdana" w:hAnsi="Verdana"/>
          <w:color w:val="auto"/>
        </w:rPr>
        <w:t xml:space="preserve">contains </w:t>
      </w:r>
      <w:r w:rsidR="00DD40DF" w:rsidRPr="001A68F7">
        <w:rPr>
          <w:rFonts w:ascii="Verdana" w:hAnsi="Verdana"/>
          <w:color w:val="auto"/>
        </w:rPr>
        <w:t>a commitment</w:t>
      </w:r>
      <w:r w:rsidR="006B32EB" w:rsidRPr="001A68F7">
        <w:rPr>
          <w:rFonts w:ascii="Verdana" w:hAnsi="Verdana"/>
          <w:color w:val="auto"/>
        </w:rPr>
        <w:t xml:space="preserve"> to</w:t>
      </w:r>
      <w:r w:rsidR="00DD40DF" w:rsidRPr="001A68F7">
        <w:rPr>
          <w:rFonts w:ascii="Verdana" w:hAnsi="Verdana"/>
          <w:color w:val="auto"/>
        </w:rPr>
        <w:t xml:space="preserve"> </w:t>
      </w:r>
      <w:r w:rsidR="00374D83" w:rsidRPr="001A68F7">
        <w:rPr>
          <w:rFonts w:ascii="Verdana" w:hAnsi="Verdana"/>
          <w:color w:val="auto"/>
        </w:rPr>
        <w:t>“the civil rights and religious liberties of everyone in the community”</w:t>
      </w:r>
      <w:r w:rsidR="00767414" w:rsidRPr="001A68F7">
        <w:rPr>
          <w:rFonts w:ascii="Verdana" w:hAnsi="Verdana"/>
          <w:color w:val="auto"/>
        </w:rPr>
        <w:t>.</w:t>
      </w:r>
      <w:r w:rsidR="00065EC7" w:rsidRPr="001A68F7">
        <w:rPr>
          <w:rStyle w:val="FootnoteReference"/>
          <w:rFonts w:ascii="Verdana" w:hAnsi="Verdana"/>
          <w:color w:val="auto"/>
        </w:rPr>
        <w:footnoteReference w:id="29"/>
      </w:r>
      <w:r w:rsidR="00767414" w:rsidRPr="001A68F7">
        <w:rPr>
          <w:rFonts w:ascii="Verdana" w:hAnsi="Verdana"/>
          <w:color w:val="auto"/>
        </w:rPr>
        <w:t xml:space="preserve"> The NI </w:t>
      </w:r>
      <w:r w:rsidR="00737EDA" w:rsidRPr="001A68F7">
        <w:rPr>
          <w:rFonts w:ascii="Verdana" w:hAnsi="Verdana"/>
          <w:color w:val="auto"/>
        </w:rPr>
        <w:t>Court of Appeal</w:t>
      </w:r>
      <w:r w:rsidR="00767414" w:rsidRPr="001A68F7">
        <w:rPr>
          <w:rFonts w:ascii="Verdana" w:hAnsi="Verdana"/>
          <w:color w:val="auto"/>
        </w:rPr>
        <w:t xml:space="preserve"> has confirmed the relevant </w:t>
      </w:r>
      <w:r w:rsidR="00737EDA" w:rsidRPr="001A68F7">
        <w:rPr>
          <w:rFonts w:ascii="Verdana" w:hAnsi="Verdana"/>
          <w:color w:val="auto"/>
        </w:rPr>
        <w:t xml:space="preserve">chapter was intended to extend further than the </w:t>
      </w:r>
      <w:r w:rsidR="00735610" w:rsidRPr="001A68F7">
        <w:rPr>
          <w:rFonts w:ascii="Verdana" w:hAnsi="Verdana"/>
          <w:color w:val="auto"/>
        </w:rPr>
        <w:t>rights specifically listed and it encompassed a “broad suite of rights</w:t>
      </w:r>
      <w:r w:rsidR="00735610" w:rsidRPr="006575FD">
        <w:rPr>
          <w:rFonts w:ascii="Verdana" w:hAnsi="Verdana"/>
          <w:color w:val="auto"/>
        </w:rPr>
        <w:t>”</w:t>
      </w:r>
      <w:r w:rsidR="00065EC7" w:rsidRPr="006575FD">
        <w:rPr>
          <w:rFonts w:ascii="Verdana" w:hAnsi="Verdana"/>
          <w:color w:val="auto"/>
        </w:rPr>
        <w:t>.</w:t>
      </w:r>
      <w:r w:rsidR="00065EC7" w:rsidRPr="006575FD">
        <w:rPr>
          <w:rStyle w:val="FootnoteReference"/>
          <w:rFonts w:ascii="Verdana" w:hAnsi="Verdana"/>
          <w:color w:val="auto"/>
        </w:rPr>
        <w:footnoteReference w:id="30"/>
      </w:r>
      <w:r w:rsidR="00374D83" w:rsidRPr="006575FD">
        <w:rPr>
          <w:rFonts w:ascii="Verdana" w:hAnsi="Verdana"/>
          <w:color w:val="auto"/>
        </w:rPr>
        <w:t xml:space="preserve"> </w:t>
      </w:r>
      <w:bookmarkStart w:id="12" w:name="_Hlk180494676"/>
      <w:r w:rsidR="00900576" w:rsidRPr="006575FD">
        <w:rPr>
          <w:rFonts w:ascii="Verdana" w:hAnsi="Verdana" w:cs="Calibri"/>
          <w:color w:val="auto"/>
          <w:szCs w:val="28"/>
        </w:rPr>
        <w:t xml:space="preserve">The </w:t>
      </w:r>
      <w:r w:rsidR="00D40735">
        <w:rPr>
          <w:rFonts w:ascii="Verdana" w:hAnsi="Verdana" w:cs="Calibri"/>
          <w:i/>
          <w:iCs/>
          <w:color w:val="auto"/>
          <w:szCs w:val="28"/>
        </w:rPr>
        <w:t>Dillon</w:t>
      </w:r>
      <w:r w:rsidR="00D40735">
        <w:rPr>
          <w:rFonts w:ascii="Verdana" w:hAnsi="Verdana" w:cs="Calibri"/>
          <w:color w:val="auto"/>
          <w:szCs w:val="28"/>
        </w:rPr>
        <w:t xml:space="preserve"> judgment</w:t>
      </w:r>
      <w:r w:rsidR="00D40735">
        <w:rPr>
          <w:rFonts w:ascii="Verdana" w:hAnsi="Verdana" w:cs="Calibri"/>
          <w:i/>
          <w:iCs/>
          <w:color w:val="auto"/>
          <w:szCs w:val="28"/>
        </w:rPr>
        <w:t xml:space="preserve"> </w:t>
      </w:r>
      <w:r w:rsidR="00900576" w:rsidRPr="006575FD">
        <w:rPr>
          <w:rFonts w:ascii="Verdana" w:hAnsi="Verdana" w:cs="Calibri"/>
          <w:color w:val="auto"/>
          <w:szCs w:val="28"/>
        </w:rPr>
        <w:t xml:space="preserve">further </w:t>
      </w:r>
      <w:r w:rsidR="00D40735">
        <w:rPr>
          <w:rFonts w:ascii="Verdana" w:hAnsi="Verdana" w:cs="Calibri"/>
          <w:color w:val="auto"/>
          <w:szCs w:val="28"/>
        </w:rPr>
        <w:t xml:space="preserve">demonstrates the importance of the </w:t>
      </w:r>
      <w:r w:rsidR="00B9337E">
        <w:rPr>
          <w:rFonts w:ascii="Verdana" w:hAnsi="Verdana" w:cs="Calibri"/>
          <w:color w:val="auto"/>
          <w:szCs w:val="28"/>
        </w:rPr>
        <w:t xml:space="preserve">commitment to </w:t>
      </w:r>
      <w:r w:rsidR="008015E1">
        <w:rPr>
          <w:rFonts w:ascii="Verdana" w:hAnsi="Verdana" w:cs="Calibri"/>
          <w:color w:val="auto"/>
          <w:szCs w:val="28"/>
        </w:rPr>
        <w:t>‘</w:t>
      </w:r>
      <w:r w:rsidR="00B9337E">
        <w:rPr>
          <w:rFonts w:ascii="Verdana" w:hAnsi="Verdana" w:cs="Calibri"/>
          <w:color w:val="auto"/>
          <w:szCs w:val="28"/>
        </w:rPr>
        <w:t>civil rights</w:t>
      </w:r>
      <w:r w:rsidR="008015E1">
        <w:rPr>
          <w:rFonts w:ascii="Verdana" w:hAnsi="Verdana" w:cs="Calibri"/>
          <w:color w:val="auto"/>
          <w:szCs w:val="28"/>
        </w:rPr>
        <w:t>’</w:t>
      </w:r>
      <w:r w:rsidR="00B9337E">
        <w:rPr>
          <w:rFonts w:ascii="Verdana" w:hAnsi="Verdana" w:cs="Calibri"/>
          <w:color w:val="auto"/>
          <w:szCs w:val="28"/>
        </w:rPr>
        <w:t xml:space="preserve"> </w:t>
      </w:r>
      <w:r w:rsidR="00347B36">
        <w:rPr>
          <w:rFonts w:ascii="Verdana" w:hAnsi="Verdana" w:cs="Calibri"/>
          <w:color w:val="auto"/>
          <w:szCs w:val="28"/>
        </w:rPr>
        <w:t xml:space="preserve">in that chapter, in finding </w:t>
      </w:r>
      <w:r w:rsidR="00900576" w:rsidRPr="006575FD">
        <w:rPr>
          <w:rFonts w:ascii="Verdana" w:hAnsi="Verdana" w:cs="Calibri"/>
          <w:color w:val="auto"/>
          <w:szCs w:val="28"/>
        </w:rPr>
        <w:t xml:space="preserve">that </w:t>
      </w:r>
      <w:r w:rsidR="00147FEA">
        <w:rPr>
          <w:rFonts w:ascii="Verdana" w:hAnsi="Verdana" w:cs="Calibri"/>
          <w:color w:val="auto"/>
          <w:szCs w:val="28"/>
        </w:rPr>
        <w:t xml:space="preserve">it encompasses </w:t>
      </w:r>
      <w:r w:rsidR="00900576" w:rsidRPr="006575FD">
        <w:rPr>
          <w:rFonts w:ascii="Verdana" w:hAnsi="Verdana" w:cs="Calibri"/>
          <w:color w:val="auto"/>
          <w:szCs w:val="28"/>
        </w:rPr>
        <w:t xml:space="preserve">the rights in question, victims’ rights,  </w:t>
      </w:r>
      <w:r w:rsidR="00147FEA">
        <w:rPr>
          <w:rFonts w:ascii="Verdana" w:hAnsi="Verdana" w:cs="Calibri"/>
          <w:color w:val="auto"/>
          <w:szCs w:val="28"/>
        </w:rPr>
        <w:t xml:space="preserve">which </w:t>
      </w:r>
      <w:r w:rsidR="00900576" w:rsidRPr="006575FD">
        <w:rPr>
          <w:rFonts w:ascii="Verdana" w:hAnsi="Verdana" w:cs="Calibri"/>
          <w:color w:val="auto"/>
          <w:szCs w:val="28"/>
        </w:rPr>
        <w:t>are given effect by Articles 2, 3, 6 and 14 of the ECHR and underpinned by EU Victims Directive.</w:t>
      </w:r>
      <w:r w:rsidR="00900576" w:rsidRPr="006575FD">
        <w:rPr>
          <w:rStyle w:val="FootnoteReference"/>
          <w:rFonts w:ascii="Verdana" w:hAnsi="Verdana" w:cs="Calibri"/>
          <w:color w:val="auto"/>
          <w:szCs w:val="28"/>
        </w:rPr>
        <w:footnoteReference w:id="31"/>
      </w:r>
      <w:r w:rsidR="00900576" w:rsidRPr="006575FD">
        <w:rPr>
          <w:rFonts w:ascii="Verdana" w:hAnsi="Verdana"/>
          <w:color w:val="auto"/>
        </w:rPr>
        <w:t xml:space="preserve">  </w:t>
      </w:r>
      <w:r w:rsidR="00414A24" w:rsidRPr="006575FD">
        <w:rPr>
          <w:rFonts w:ascii="Verdana" w:hAnsi="Verdana"/>
          <w:color w:val="auto"/>
        </w:rPr>
        <w:t xml:space="preserve">The </w:t>
      </w:r>
      <w:r w:rsidR="00735610" w:rsidRPr="001A68F7">
        <w:rPr>
          <w:rFonts w:ascii="Verdana" w:hAnsi="Verdana"/>
          <w:color w:val="auto"/>
        </w:rPr>
        <w:t xml:space="preserve">NI </w:t>
      </w:r>
      <w:r w:rsidR="72B1ABC1" w:rsidRPr="001A68F7">
        <w:rPr>
          <w:rFonts w:ascii="Verdana" w:hAnsi="Verdana"/>
          <w:color w:val="auto"/>
        </w:rPr>
        <w:t xml:space="preserve">High </w:t>
      </w:r>
      <w:r w:rsidR="00414A24" w:rsidRPr="001A68F7">
        <w:rPr>
          <w:rFonts w:ascii="Verdana" w:hAnsi="Verdana"/>
          <w:color w:val="auto"/>
        </w:rPr>
        <w:t xml:space="preserve">Court has also </w:t>
      </w:r>
      <w:r w:rsidR="009621CD" w:rsidRPr="001A68F7">
        <w:rPr>
          <w:rFonts w:ascii="Verdana" w:hAnsi="Verdana"/>
          <w:color w:val="auto"/>
        </w:rPr>
        <w:t>found</w:t>
      </w:r>
      <w:r w:rsidR="00414A24" w:rsidRPr="001A68F7">
        <w:rPr>
          <w:rFonts w:ascii="Verdana" w:hAnsi="Verdana"/>
          <w:color w:val="auto"/>
        </w:rPr>
        <w:t xml:space="preserve"> that</w:t>
      </w:r>
      <w:r w:rsidR="00AE2B52">
        <w:rPr>
          <w:rFonts w:ascii="Verdana" w:hAnsi="Verdana"/>
          <w:color w:val="auto"/>
        </w:rPr>
        <w:t xml:space="preserve"> </w:t>
      </w:r>
      <w:r w:rsidR="00414A24" w:rsidRPr="001A68F7">
        <w:rPr>
          <w:rFonts w:ascii="Verdana" w:hAnsi="Verdana"/>
          <w:color w:val="auto"/>
        </w:rPr>
        <w:t>‘civil rights’ encompasses the political, social and economic rights which can be upheld by the court.</w:t>
      </w:r>
      <w:r w:rsidR="00414A24" w:rsidRPr="001A68F7">
        <w:rPr>
          <w:rStyle w:val="FootnoteReference"/>
          <w:rFonts w:ascii="Verdana" w:hAnsi="Verdana"/>
          <w:color w:val="auto"/>
        </w:rPr>
        <w:footnoteReference w:id="32"/>
      </w:r>
      <w:r w:rsidR="00414A24" w:rsidRPr="001A68F7">
        <w:rPr>
          <w:rFonts w:ascii="Verdana" w:hAnsi="Verdana"/>
          <w:color w:val="auto"/>
        </w:rPr>
        <w:t xml:space="preserve"> </w:t>
      </w:r>
      <w:bookmarkEnd w:id="12"/>
    </w:p>
    <w:p w14:paraId="71677074" w14:textId="77777777" w:rsidR="00A771A9" w:rsidRDefault="00A771A9" w:rsidP="00633CFA">
      <w:pPr>
        <w:pStyle w:val="ListParagraph"/>
        <w:spacing w:line="276" w:lineRule="auto"/>
        <w:rPr>
          <w:rFonts w:ascii="Verdana" w:hAnsi="Verdana"/>
        </w:rPr>
      </w:pPr>
    </w:p>
    <w:p w14:paraId="719EC08E" w14:textId="77777777" w:rsidR="001D59AF" w:rsidRDefault="00412FDC" w:rsidP="001D59AF">
      <w:pPr>
        <w:pStyle w:val="BasicParagraph"/>
        <w:numPr>
          <w:ilvl w:val="1"/>
          <w:numId w:val="19"/>
        </w:numPr>
        <w:suppressAutoHyphens/>
        <w:spacing w:line="276" w:lineRule="auto"/>
        <w:rPr>
          <w:rFonts w:ascii="Verdana" w:hAnsi="Verdana"/>
          <w:color w:val="auto"/>
        </w:rPr>
      </w:pPr>
      <w:r w:rsidRPr="00AF2CA9">
        <w:rPr>
          <w:rFonts w:ascii="Verdana" w:hAnsi="Verdana"/>
          <w:color w:val="auto"/>
        </w:rPr>
        <w:t xml:space="preserve">The </w:t>
      </w:r>
      <w:r w:rsidR="0011461B" w:rsidRPr="00AF2CA9">
        <w:rPr>
          <w:rFonts w:ascii="Verdana" w:hAnsi="Verdana"/>
          <w:color w:val="auto"/>
        </w:rPr>
        <w:t>NIHRC</w:t>
      </w:r>
      <w:r w:rsidRPr="00AF2CA9">
        <w:rPr>
          <w:rFonts w:ascii="Verdana" w:hAnsi="Verdana"/>
          <w:color w:val="auto"/>
        </w:rPr>
        <w:t xml:space="preserve"> consider</w:t>
      </w:r>
      <w:r w:rsidR="009A1711" w:rsidRPr="00AF2CA9">
        <w:rPr>
          <w:rFonts w:ascii="Verdana" w:hAnsi="Verdana"/>
          <w:color w:val="auto"/>
        </w:rPr>
        <w:t>s</w:t>
      </w:r>
      <w:r w:rsidRPr="00AF2CA9">
        <w:rPr>
          <w:rFonts w:ascii="Verdana" w:hAnsi="Verdana"/>
          <w:color w:val="auto"/>
        </w:rPr>
        <w:t xml:space="preserve"> that the full range of rights in the ECHR, to the extent that they are underpinned by EU law in force in NI on or before 31 December 2020, fall within scope of the non-diminution commitment in Windsor Framework Article 2.</w:t>
      </w:r>
      <w:r w:rsidRPr="00AF2CA9">
        <w:rPr>
          <w:rStyle w:val="FootnoteReference"/>
          <w:rFonts w:ascii="Verdana" w:hAnsi="Verdana"/>
          <w:color w:val="auto"/>
        </w:rPr>
        <w:footnoteReference w:id="33"/>
      </w:r>
      <w:r w:rsidRPr="00AF2CA9">
        <w:rPr>
          <w:rFonts w:ascii="Verdana" w:hAnsi="Verdana"/>
          <w:color w:val="auto"/>
        </w:rPr>
        <w:t xml:space="preserve">  </w:t>
      </w:r>
    </w:p>
    <w:p w14:paraId="724E05C3" w14:textId="77777777" w:rsidR="001D59AF" w:rsidRDefault="001D59AF" w:rsidP="001D59AF">
      <w:pPr>
        <w:pStyle w:val="ListParagraph"/>
        <w:rPr>
          <w:rStyle w:val="normaltextrun"/>
          <w:rFonts w:ascii="Verdana" w:hAnsi="Verdana"/>
          <w:shd w:val="clear" w:color="auto" w:fill="FFFFFF"/>
        </w:rPr>
      </w:pPr>
    </w:p>
    <w:p w14:paraId="73BCE1D9" w14:textId="06A5F89E" w:rsidR="00EE4FDF" w:rsidRPr="001D59AF" w:rsidRDefault="003B6211" w:rsidP="001D59AF">
      <w:pPr>
        <w:pStyle w:val="BasicParagraph"/>
        <w:numPr>
          <w:ilvl w:val="1"/>
          <w:numId w:val="19"/>
        </w:numPr>
        <w:suppressAutoHyphens/>
        <w:spacing w:line="276" w:lineRule="auto"/>
        <w:rPr>
          <w:rFonts w:ascii="Verdana" w:hAnsi="Verdana"/>
          <w:color w:val="auto"/>
        </w:rPr>
      </w:pPr>
      <w:r w:rsidRPr="001D59AF">
        <w:rPr>
          <w:rStyle w:val="normaltextrun"/>
          <w:rFonts w:ascii="Verdana" w:hAnsi="Verdana"/>
          <w:shd w:val="clear" w:color="auto" w:fill="FFFFFF"/>
        </w:rPr>
        <w:t>T</w:t>
      </w:r>
      <w:r w:rsidR="00DF19DA" w:rsidRPr="001D59AF">
        <w:rPr>
          <w:rStyle w:val="normaltextrun"/>
          <w:rFonts w:ascii="Verdana" w:hAnsi="Verdana"/>
          <w:shd w:val="clear" w:color="auto" w:fill="FFFFFF"/>
        </w:rPr>
        <w:t xml:space="preserve">he </w:t>
      </w:r>
      <w:r w:rsidRPr="001D59AF">
        <w:rPr>
          <w:rStyle w:val="normaltextrun"/>
          <w:rFonts w:ascii="Verdana" w:hAnsi="Verdana"/>
          <w:shd w:val="clear" w:color="auto" w:fill="FFFFFF"/>
        </w:rPr>
        <w:t>NIHRC</w:t>
      </w:r>
      <w:r w:rsidR="00DF19DA" w:rsidRPr="001D59AF">
        <w:rPr>
          <w:rStyle w:val="normaltextrun"/>
          <w:rFonts w:ascii="Verdana" w:hAnsi="Verdana"/>
          <w:shd w:val="clear" w:color="auto" w:fill="FFFFFF"/>
        </w:rPr>
        <w:t xml:space="preserve"> </w:t>
      </w:r>
      <w:r w:rsidR="00D55E24" w:rsidRPr="001D59AF">
        <w:rPr>
          <w:rStyle w:val="normaltextrun"/>
          <w:rFonts w:ascii="Verdana" w:hAnsi="Verdana"/>
          <w:shd w:val="clear" w:color="auto" w:fill="FFFFFF"/>
        </w:rPr>
        <w:t xml:space="preserve">has published </w:t>
      </w:r>
      <w:r w:rsidR="00DF19DA" w:rsidRPr="001D59AF">
        <w:rPr>
          <w:rStyle w:val="normaltextrun"/>
          <w:rFonts w:ascii="Verdana" w:hAnsi="Verdana"/>
          <w:shd w:val="clear" w:color="auto" w:fill="FFFFFF"/>
        </w:rPr>
        <w:t xml:space="preserve">independent academic research </w:t>
      </w:r>
      <w:r w:rsidR="00AD6566">
        <w:rPr>
          <w:rStyle w:val="normaltextrun"/>
          <w:rFonts w:ascii="Verdana" w:hAnsi="Verdana"/>
          <w:shd w:val="clear" w:color="auto" w:fill="FFFFFF"/>
        </w:rPr>
        <w:t>exploring the link between</w:t>
      </w:r>
      <w:r w:rsidR="00DF19DA" w:rsidRPr="001D59AF">
        <w:rPr>
          <w:rStyle w:val="normaltextrun"/>
          <w:rFonts w:ascii="Verdana" w:hAnsi="Verdana"/>
          <w:shd w:val="clear" w:color="auto" w:fill="FFFFFF"/>
        </w:rPr>
        <w:t xml:space="preserve"> environment, human rights and the Windsor Framework,.</w:t>
      </w:r>
      <w:r w:rsidR="004A26A0" w:rsidRPr="00D55E24">
        <w:rPr>
          <w:rStyle w:val="FootnoteReference"/>
          <w:rFonts w:ascii="Verdana" w:hAnsi="Verdana"/>
          <w:shd w:val="clear" w:color="auto" w:fill="FFFFFF"/>
        </w:rPr>
        <w:footnoteReference w:id="34"/>
      </w:r>
      <w:r w:rsidR="00D155FE" w:rsidRPr="001D59AF">
        <w:rPr>
          <w:rStyle w:val="superscript"/>
          <w:rFonts w:ascii="Verdana" w:hAnsi="Verdana"/>
          <w:shd w:val="clear" w:color="auto" w:fill="FFFFFF"/>
          <w:vertAlign w:val="superscript"/>
        </w:rPr>
        <w:t xml:space="preserve"> </w:t>
      </w:r>
      <w:r w:rsidR="00DF19DA" w:rsidRPr="001D59AF">
        <w:rPr>
          <w:rStyle w:val="normaltextrun"/>
          <w:rFonts w:ascii="Verdana" w:hAnsi="Verdana"/>
          <w:shd w:val="clear" w:color="auto" w:fill="FFFFFF"/>
        </w:rPr>
        <w:t xml:space="preserve">The </w:t>
      </w:r>
      <w:r w:rsidRPr="001D59AF">
        <w:rPr>
          <w:rStyle w:val="normaltextrun"/>
          <w:rFonts w:ascii="Verdana" w:hAnsi="Verdana"/>
          <w:shd w:val="clear" w:color="auto" w:fill="FFFFFF"/>
        </w:rPr>
        <w:t>NIHRC</w:t>
      </w:r>
      <w:r w:rsidR="00DF19DA" w:rsidRPr="001D59AF">
        <w:rPr>
          <w:rStyle w:val="normaltextrun"/>
          <w:rFonts w:ascii="Verdana" w:hAnsi="Verdana"/>
          <w:shd w:val="clear" w:color="auto" w:fill="FFFFFF"/>
        </w:rPr>
        <w:t xml:space="preserve"> </w:t>
      </w:r>
      <w:r w:rsidR="00B82FB2" w:rsidRPr="001D59AF">
        <w:rPr>
          <w:rStyle w:val="normaltextrun"/>
          <w:rFonts w:ascii="Verdana" w:hAnsi="Verdana"/>
          <w:shd w:val="clear" w:color="auto" w:fill="FFFFFF"/>
        </w:rPr>
        <w:t xml:space="preserve">has </w:t>
      </w:r>
      <w:r w:rsidR="00DF19DA" w:rsidRPr="001D59AF">
        <w:rPr>
          <w:rStyle w:val="normaltextrun"/>
          <w:rFonts w:ascii="Verdana" w:hAnsi="Verdana"/>
          <w:shd w:val="clear" w:color="auto" w:fill="FFFFFF"/>
        </w:rPr>
        <w:t xml:space="preserve">also published an </w:t>
      </w:r>
      <w:hyperlink r:id="rId12" w:history="1">
        <w:r w:rsidR="00DF19DA" w:rsidRPr="001D59AF">
          <w:rPr>
            <w:rStyle w:val="Hyperlink"/>
            <w:rFonts w:ascii="Verdana" w:hAnsi="Verdana"/>
            <w:shd w:val="clear" w:color="auto" w:fill="FFFFFF"/>
          </w:rPr>
          <w:t>accompanying briefing</w:t>
        </w:r>
      </w:hyperlink>
      <w:r w:rsidR="00DF19DA" w:rsidRPr="001D59AF">
        <w:rPr>
          <w:rStyle w:val="normaltextrun"/>
          <w:rFonts w:ascii="Verdana" w:hAnsi="Verdana"/>
          <w:shd w:val="clear" w:color="auto" w:fill="FFFFFF"/>
        </w:rPr>
        <w:t xml:space="preserve"> containing the </w:t>
      </w:r>
      <w:r w:rsidRPr="001D59AF">
        <w:rPr>
          <w:rStyle w:val="normaltextrun"/>
          <w:rFonts w:ascii="Verdana" w:hAnsi="Verdana"/>
          <w:shd w:val="clear" w:color="auto" w:fill="FFFFFF"/>
        </w:rPr>
        <w:t>NIHRC</w:t>
      </w:r>
      <w:r w:rsidR="00DF19DA" w:rsidRPr="001D59AF">
        <w:rPr>
          <w:rStyle w:val="normaltextrun"/>
          <w:rFonts w:ascii="Verdana" w:hAnsi="Verdana"/>
          <w:shd w:val="clear" w:color="auto" w:fill="FFFFFF"/>
        </w:rPr>
        <w:t>’s analysis and recommendations, including concerns about the potential downgrading of air quality laws in NI.</w:t>
      </w:r>
      <w:r w:rsidR="00D155FE" w:rsidRPr="00D55E24">
        <w:rPr>
          <w:rStyle w:val="FootnoteReference"/>
          <w:rFonts w:ascii="Verdana" w:hAnsi="Verdana"/>
          <w:shd w:val="clear" w:color="auto" w:fill="FFFFFF"/>
        </w:rPr>
        <w:footnoteReference w:id="35"/>
      </w:r>
      <w:r w:rsidR="00DF19DA" w:rsidRPr="001D59AF">
        <w:rPr>
          <w:rStyle w:val="normaltextrun"/>
          <w:rFonts w:ascii="Verdana" w:hAnsi="Verdana"/>
          <w:shd w:val="clear" w:color="auto" w:fill="FFFFFF"/>
        </w:rPr>
        <w:t> </w:t>
      </w:r>
      <w:r w:rsidR="00EE4FDF" w:rsidRPr="001D59AF">
        <w:rPr>
          <w:rFonts w:ascii="Verdana" w:eastAsiaTheme="minorHAnsi" w:hAnsi="Verdana"/>
          <w:color w:val="0070C0"/>
          <w:kern w:val="2"/>
          <w14:ligatures w14:val="standardContextual"/>
        </w:rPr>
        <w:t xml:space="preserve">  </w:t>
      </w:r>
    </w:p>
    <w:p w14:paraId="4D9995B0" w14:textId="08ADFBFB" w:rsidR="006E7407" w:rsidRPr="00AF2CA9" w:rsidRDefault="0094757A" w:rsidP="00633CFA">
      <w:pPr>
        <w:pStyle w:val="ListParagraph"/>
        <w:numPr>
          <w:ilvl w:val="1"/>
          <w:numId w:val="19"/>
        </w:numPr>
        <w:spacing w:line="276" w:lineRule="auto"/>
        <w:rPr>
          <w:rFonts w:ascii="Verdana" w:eastAsiaTheme="minorHAnsi" w:hAnsi="Verdana"/>
          <w:kern w:val="2"/>
          <w14:ligatures w14:val="standardContextual"/>
        </w:rPr>
      </w:pPr>
      <w:r w:rsidRPr="00AF2CA9">
        <w:rPr>
          <w:rFonts w:ascii="Verdana" w:eastAsiaTheme="minorHAnsi" w:hAnsi="Verdana"/>
          <w:kern w:val="2"/>
          <w14:ligatures w14:val="standardContextual"/>
        </w:rPr>
        <w:lastRenderedPageBreak/>
        <w:t>In line with ECtHR jurisprudence on the connection between the environment and human rights</w:t>
      </w:r>
      <w:r w:rsidR="006A3BCA" w:rsidRPr="00AF2CA9">
        <w:rPr>
          <w:rFonts w:ascii="Verdana" w:eastAsiaTheme="minorHAnsi" w:hAnsi="Verdana"/>
          <w:kern w:val="2"/>
          <w14:ligatures w14:val="standardContextual"/>
        </w:rPr>
        <w:t xml:space="preserve"> analysed in the NIHRC’s briefing</w:t>
      </w:r>
      <w:r w:rsidRPr="00AF2CA9">
        <w:rPr>
          <w:rFonts w:ascii="Verdana" w:eastAsiaTheme="minorHAnsi" w:hAnsi="Verdana"/>
          <w:kern w:val="2"/>
          <w14:ligatures w14:val="standardContextual"/>
        </w:rPr>
        <w:t>, the NIHRC advises that the commitments in the Rights, Safeguard and Equality of Opportunity Chapter of the Belfast (Good Friday) Agreement should be understood as encompassing the environmental obligations and safeguards required to realise those rights.</w:t>
      </w:r>
      <w:r w:rsidR="00D01A0F" w:rsidRPr="00AF2CA9">
        <w:rPr>
          <w:rStyle w:val="FootnoteReference"/>
          <w:rFonts w:ascii="Verdana" w:hAnsi="Verdana" w:cs="MinionPro-Regular"/>
        </w:rPr>
        <w:footnoteReference w:id="36"/>
      </w:r>
    </w:p>
    <w:p w14:paraId="5532CD56" w14:textId="77777777" w:rsidR="006E7407" w:rsidRPr="006E7407" w:rsidRDefault="006E7407" w:rsidP="00633CFA">
      <w:pPr>
        <w:spacing w:line="276" w:lineRule="auto"/>
        <w:rPr>
          <w:rFonts w:ascii="Verdana" w:eastAsiaTheme="minorHAnsi" w:hAnsi="Verdana"/>
          <w:color w:val="0070C0"/>
          <w:kern w:val="2"/>
          <w14:ligatures w14:val="standardContextual"/>
        </w:rPr>
      </w:pPr>
    </w:p>
    <w:p w14:paraId="6649FFD9" w14:textId="2A79E1FF" w:rsidR="004B3608" w:rsidRPr="00AF2CA9" w:rsidRDefault="009A45C6" w:rsidP="00633CFA">
      <w:pPr>
        <w:pStyle w:val="ListParagraph"/>
        <w:numPr>
          <w:ilvl w:val="1"/>
          <w:numId w:val="19"/>
        </w:numPr>
        <w:spacing w:line="276" w:lineRule="auto"/>
        <w:rPr>
          <w:rFonts w:ascii="Verdana" w:eastAsiaTheme="minorHAnsi" w:hAnsi="Verdana"/>
          <w:kern w:val="2"/>
          <w14:ligatures w14:val="standardContextual"/>
        </w:rPr>
      </w:pPr>
      <w:r w:rsidRPr="00AF2CA9">
        <w:rPr>
          <w:rFonts w:ascii="Verdana" w:eastAsiaTheme="minorHAnsi" w:hAnsi="Verdana"/>
          <w:kern w:val="2"/>
          <w14:ligatures w14:val="standardContextual"/>
        </w:rPr>
        <w:t xml:space="preserve">The EU has shared competency </w:t>
      </w:r>
      <w:r w:rsidR="007424B3">
        <w:rPr>
          <w:rFonts w:ascii="Verdana" w:eastAsiaTheme="minorHAnsi" w:hAnsi="Verdana"/>
          <w:kern w:val="2"/>
          <w14:ligatures w14:val="standardContextual"/>
        </w:rPr>
        <w:t xml:space="preserve">with Member States </w:t>
      </w:r>
      <w:r w:rsidRPr="00AF2CA9">
        <w:rPr>
          <w:rFonts w:ascii="Verdana" w:eastAsiaTheme="minorHAnsi" w:hAnsi="Verdana"/>
          <w:kern w:val="2"/>
          <w14:ligatures w14:val="standardContextual"/>
        </w:rPr>
        <w:t>in the field of the environment and has legislated extensively in many areas of environmental protection.</w:t>
      </w:r>
      <w:r w:rsidRPr="00AF2CA9">
        <w:rPr>
          <w:rFonts w:ascii="Verdana" w:eastAsiaTheme="minorHAnsi" w:hAnsi="Verdana"/>
          <w:kern w:val="2"/>
          <w:vertAlign w:val="superscript"/>
          <w14:ligatures w14:val="standardContextual"/>
        </w:rPr>
        <w:footnoteReference w:id="37"/>
      </w:r>
      <w:r w:rsidRPr="00AF2CA9">
        <w:rPr>
          <w:rFonts w:ascii="Verdana" w:eastAsiaTheme="minorHAnsi" w:hAnsi="Verdana"/>
          <w:kern w:val="2"/>
          <w14:ligatures w14:val="standardContextual"/>
        </w:rPr>
        <w:t xml:space="preserve"> </w:t>
      </w:r>
      <w:r w:rsidR="00B11141" w:rsidRPr="00AF2CA9">
        <w:rPr>
          <w:rFonts w:ascii="Verdana" w:eastAsiaTheme="minorHAnsi" w:hAnsi="Verdana"/>
          <w:kern w:val="2"/>
          <w14:ligatures w14:val="standardContextual"/>
        </w:rPr>
        <w:t xml:space="preserve"> </w:t>
      </w:r>
      <w:r w:rsidR="003976B5" w:rsidRPr="00AF2CA9">
        <w:rPr>
          <w:rFonts w:ascii="Verdana" w:eastAsiaTheme="minorHAnsi" w:hAnsi="Verdana"/>
          <w:kern w:val="2"/>
          <w14:ligatures w14:val="standardContextual"/>
        </w:rPr>
        <w:t>EU measures must be interpreted in accordance with the EU Charter of Fundamental Rights.</w:t>
      </w:r>
      <w:r w:rsidR="003976B5" w:rsidRPr="00AF2CA9">
        <w:rPr>
          <w:rStyle w:val="FootnoteReference"/>
          <w:rFonts w:ascii="Verdana" w:eastAsiaTheme="minorHAnsi" w:hAnsi="Verdana"/>
          <w:kern w:val="2"/>
          <w14:ligatures w14:val="standardContextual"/>
        </w:rPr>
        <w:footnoteReference w:id="38"/>
      </w:r>
      <w:r w:rsidR="003976B5" w:rsidRPr="00AF2CA9">
        <w:rPr>
          <w:rFonts w:ascii="Verdana" w:eastAsiaTheme="minorHAnsi" w:hAnsi="Verdana"/>
          <w:kern w:val="2"/>
          <w14:ligatures w14:val="standardContextual"/>
        </w:rPr>
        <w:t xml:space="preserve"> The EU Charter contains a free-standing provision on environmental protection, Article 37</w:t>
      </w:r>
      <w:r w:rsidR="005F11B9">
        <w:rPr>
          <w:rFonts w:ascii="Verdana" w:eastAsiaTheme="minorHAnsi" w:hAnsi="Verdana"/>
          <w:kern w:val="2"/>
          <w14:ligatures w14:val="standardContextual"/>
        </w:rPr>
        <w:t>,</w:t>
      </w:r>
      <w:r w:rsidR="003976B5" w:rsidRPr="00AF2CA9">
        <w:rPr>
          <w:rFonts w:ascii="Verdana" w:eastAsiaTheme="minorHAnsi" w:hAnsi="Verdana"/>
          <w:kern w:val="2"/>
          <w14:ligatures w14:val="standardContextual"/>
        </w:rPr>
        <w:t xml:space="preserve"> and provides for the right to an effective remedy and access to justice in Article 47. </w:t>
      </w:r>
      <w:r w:rsidR="00344BDB" w:rsidRPr="00AF2CA9">
        <w:rPr>
          <w:rFonts w:ascii="Verdana" w:eastAsiaTheme="minorHAnsi" w:hAnsi="Verdana"/>
          <w:kern w:val="2"/>
          <w14:ligatures w14:val="standardContextual"/>
        </w:rPr>
        <w:t>Relevant EU law in the area includes</w:t>
      </w:r>
      <w:r w:rsidR="00D432B7" w:rsidRPr="00AF2CA9">
        <w:rPr>
          <w:rFonts w:ascii="Verdana" w:eastAsiaTheme="minorHAnsi" w:hAnsi="Verdana"/>
          <w:kern w:val="2"/>
          <w14:ligatures w14:val="standardContextual"/>
        </w:rPr>
        <w:t xml:space="preserve"> </w:t>
      </w:r>
      <w:proofErr w:type="gramStart"/>
      <w:r w:rsidR="00D432B7" w:rsidRPr="00AF2CA9">
        <w:rPr>
          <w:rFonts w:ascii="Verdana" w:eastAsiaTheme="minorHAnsi" w:hAnsi="Verdana"/>
          <w:kern w:val="2"/>
          <w14:ligatures w14:val="standardContextual"/>
        </w:rPr>
        <w:t xml:space="preserve">the  </w:t>
      </w:r>
      <w:r w:rsidR="00BC61CB" w:rsidRPr="00AF2CA9">
        <w:rPr>
          <w:rFonts w:ascii="Verdana" w:eastAsiaTheme="minorHAnsi" w:hAnsi="Verdana"/>
          <w:kern w:val="2"/>
          <w14:ligatures w14:val="standardContextual"/>
        </w:rPr>
        <w:t>EU</w:t>
      </w:r>
      <w:proofErr w:type="gramEnd"/>
      <w:r w:rsidR="00BC61CB" w:rsidRPr="00AF2CA9">
        <w:rPr>
          <w:rFonts w:ascii="Verdana" w:eastAsiaTheme="minorHAnsi" w:hAnsi="Verdana"/>
          <w:kern w:val="2"/>
          <w14:ligatures w14:val="standardContextual"/>
        </w:rPr>
        <w:t xml:space="preserve"> Habitats Directive</w:t>
      </w:r>
      <w:r w:rsidR="008436FD" w:rsidRPr="00AF2CA9">
        <w:rPr>
          <w:rStyle w:val="FootnoteReference"/>
          <w:rFonts w:ascii="Verdana" w:eastAsiaTheme="minorHAnsi" w:hAnsi="Verdana"/>
          <w:kern w:val="2"/>
          <w14:ligatures w14:val="standardContextual"/>
        </w:rPr>
        <w:footnoteReference w:id="39"/>
      </w:r>
      <w:r w:rsidR="008436FD" w:rsidRPr="00AF2CA9">
        <w:rPr>
          <w:rFonts w:ascii="Verdana" w:eastAsiaTheme="minorHAnsi" w:hAnsi="Verdana"/>
          <w:kern w:val="2"/>
          <w14:ligatures w14:val="standardContextual"/>
        </w:rPr>
        <w:t xml:space="preserve"> and </w:t>
      </w:r>
      <w:r w:rsidR="00BC61CB" w:rsidRPr="00AF2CA9">
        <w:rPr>
          <w:rFonts w:ascii="Verdana" w:eastAsiaTheme="minorHAnsi" w:hAnsi="Verdana"/>
          <w:kern w:val="2"/>
          <w14:ligatures w14:val="standardContextual"/>
        </w:rPr>
        <w:t xml:space="preserve">the EU </w:t>
      </w:r>
      <w:r w:rsidR="008436FD" w:rsidRPr="00AF2CA9">
        <w:rPr>
          <w:rFonts w:ascii="Verdana" w:eastAsiaTheme="minorHAnsi" w:hAnsi="Verdana"/>
          <w:kern w:val="2"/>
          <w14:ligatures w14:val="standardContextual"/>
        </w:rPr>
        <w:t>Ambient Air Quality Directive.</w:t>
      </w:r>
      <w:r w:rsidR="008436FD" w:rsidRPr="00AF2CA9">
        <w:rPr>
          <w:rStyle w:val="FootnoteReference"/>
          <w:rFonts w:ascii="Verdana" w:eastAsiaTheme="minorHAnsi" w:hAnsi="Verdana"/>
          <w:kern w:val="2"/>
          <w14:ligatures w14:val="standardContextual"/>
        </w:rPr>
        <w:footnoteReference w:id="40"/>
      </w:r>
    </w:p>
    <w:p w14:paraId="14E5E858" w14:textId="77777777" w:rsidR="006E7407" w:rsidRPr="006E7407" w:rsidRDefault="006E7407" w:rsidP="00633CFA">
      <w:pPr>
        <w:suppressAutoHyphens/>
        <w:spacing w:line="276" w:lineRule="auto"/>
        <w:rPr>
          <w:rFonts w:ascii="Verdana" w:hAnsi="Verdana"/>
        </w:rPr>
      </w:pPr>
    </w:p>
    <w:p w14:paraId="1AEE2351" w14:textId="48D36493" w:rsidR="00331BA5" w:rsidRPr="00AF2CA9" w:rsidRDefault="002226E8" w:rsidP="00633CFA">
      <w:pPr>
        <w:pStyle w:val="BasicParagraph"/>
        <w:numPr>
          <w:ilvl w:val="1"/>
          <w:numId w:val="19"/>
        </w:numPr>
        <w:suppressAutoHyphens/>
        <w:spacing w:line="276" w:lineRule="auto"/>
        <w:rPr>
          <w:rFonts w:ascii="Verdana" w:hAnsi="Verdana"/>
          <w:color w:val="auto"/>
        </w:rPr>
      </w:pPr>
      <w:r w:rsidRPr="00AF2CA9">
        <w:rPr>
          <w:rFonts w:ascii="Verdana" w:hAnsi="Verdana"/>
          <w:color w:val="auto"/>
        </w:rPr>
        <w:t>The EU is party to the UN Economic Commission for Europe (UNECE) Convention on access to information, public participation in decision-making and access to justice in environmental matters (Aarhus Convention).</w:t>
      </w:r>
      <w:r w:rsidR="00B632C2" w:rsidRPr="00AF2CA9">
        <w:rPr>
          <w:rStyle w:val="FootnoteReference"/>
          <w:rFonts w:ascii="Verdana" w:hAnsi="Verdana"/>
          <w:color w:val="auto"/>
        </w:rPr>
        <w:footnoteReference w:id="41"/>
      </w:r>
      <w:r w:rsidRPr="00AF2CA9">
        <w:rPr>
          <w:rFonts w:ascii="Verdana" w:hAnsi="Verdana"/>
          <w:color w:val="auto"/>
        </w:rPr>
        <w:t xml:space="preserve"> The Aarhus Convention guarantees key </w:t>
      </w:r>
      <w:r w:rsidR="00DD36A2" w:rsidRPr="00AF2CA9">
        <w:rPr>
          <w:rFonts w:ascii="Verdana" w:hAnsi="Verdana"/>
          <w:color w:val="auto"/>
        </w:rPr>
        <w:t xml:space="preserve">procedural </w:t>
      </w:r>
      <w:r w:rsidRPr="00AF2CA9">
        <w:rPr>
          <w:rFonts w:ascii="Verdana" w:hAnsi="Verdana"/>
          <w:color w:val="auto"/>
        </w:rPr>
        <w:t>rights on environmental issues</w:t>
      </w:r>
      <w:r w:rsidR="00B632C2" w:rsidRPr="00AF2CA9">
        <w:rPr>
          <w:rFonts w:ascii="Verdana" w:hAnsi="Verdana"/>
          <w:color w:val="auto"/>
        </w:rPr>
        <w:t>, such as access to information, public participation and access to justice.</w:t>
      </w:r>
      <w:r w:rsidR="00CC7C18" w:rsidRPr="00AF2CA9">
        <w:rPr>
          <w:rFonts w:ascii="Verdana" w:hAnsi="Verdana"/>
          <w:color w:val="auto"/>
        </w:rPr>
        <w:t xml:space="preserve"> </w:t>
      </w:r>
      <w:r w:rsidR="00696365" w:rsidRPr="00AF2CA9">
        <w:rPr>
          <w:rFonts w:ascii="Verdana" w:eastAsiaTheme="minorHAnsi" w:hAnsi="Verdana" w:cstheme="minorBidi"/>
          <w:color w:val="auto"/>
          <w:kern w:val="2"/>
          <w14:ligatures w14:val="standardContextual"/>
        </w:rPr>
        <w:t>The CJEU has held that the Aarhus Convention is part of the body of EU law and that those provisions of the Aarhus Convention that meet the criteria for direct effect can be relied upon by individuals.</w:t>
      </w:r>
      <w:r w:rsidR="00696365" w:rsidRPr="00AF2CA9">
        <w:rPr>
          <w:rFonts w:ascii="Verdana" w:eastAsiaTheme="minorHAnsi" w:hAnsi="Verdana" w:cstheme="minorBidi"/>
          <w:color w:val="auto"/>
          <w:kern w:val="2"/>
          <w:vertAlign w:val="superscript"/>
          <w14:ligatures w14:val="standardContextual"/>
        </w:rPr>
        <w:footnoteReference w:id="42"/>
      </w:r>
    </w:p>
    <w:p w14:paraId="7E975B58" w14:textId="77777777" w:rsidR="00331BA5" w:rsidRPr="002226E8" w:rsidRDefault="00331BA5" w:rsidP="00633CFA">
      <w:pPr>
        <w:pStyle w:val="BasicParagraph"/>
        <w:suppressAutoHyphens/>
        <w:spacing w:line="276" w:lineRule="auto"/>
        <w:rPr>
          <w:rFonts w:ascii="Verdana" w:hAnsi="Verdana"/>
          <w:color w:val="0070C0"/>
        </w:rPr>
      </w:pPr>
    </w:p>
    <w:p w14:paraId="4C192918" w14:textId="059960F0" w:rsidR="001D59AF" w:rsidRDefault="00455308" w:rsidP="001D59AF">
      <w:pPr>
        <w:pStyle w:val="BasicParagraph"/>
        <w:numPr>
          <w:ilvl w:val="1"/>
          <w:numId w:val="19"/>
        </w:numPr>
        <w:suppressAutoHyphens/>
        <w:spacing w:line="276" w:lineRule="auto"/>
        <w:rPr>
          <w:rFonts w:ascii="Verdana" w:hAnsi="Verdana"/>
          <w:color w:val="auto"/>
        </w:rPr>
      </w:pPr>
      <w:r w:rsidRPr="00AF2CA9">
        <w:rPr>
          <w:rFonts w:ascii="Verdana" w:hAnsi="Verdana"/>
          <w:color w:val="auto"/>
        </w:rPr>
        <w:t xml:space="preserve">The </w:t>
      </w:r>
      <w:r w:rsidR="00D55E24" w:rsidRPr="00AF2CA9">
        <w:rPr>
          <w:rFonts w:ascii="Verdana" w:hAnsi="Verdana"/>
          <w:color w:val="auto"/>
        </w:rPr>
        <w:t>CJEU</w:t>
      </w:r>
      <w:r w:rsidRPr="00AF2CA9">
        <w:rPr>
          <w:rFonts w:ascii="Verdana" w:hAnsi="Verdana"/>
          <w:color w:val="auto"/>
        </w:rPr>
        <w:t xml:space="preserve"> has developed a substanti</w:t>
      </w:r>
      <w:r w:rsidR="00F40203">
        <w:rPr>
          <w:rFonts w:ascii="Verdana" w:hAnsi="Verdana"/>
          <w:color w:val="auto"/>
        </w:rPr>
        <w:t>al</w:t>
      </w:r>
      <w:r w:rsidRPr="00AF2CA9">
        <w:rPr>
          <w:rFonts w:ascii="Verdana" w:hAnsi="Verdana"/>
          <w:color w:val="auto"/>
        </w:rPr>
        <w:t xml:space="preserve"> amount of case law on the interplay between fundamental rights, environmental law and procedural rights and has read these </w:t>
      </w:r>
      <w:proofErr w:type="gramStart"/>
      <w:r w:rsidRPr="00AF2CA9">
        <w:rPr>
          <w:rFonts w:ascii="Verdana" w:hAnsi="Verdana"/>
          <w:color w:val="auto"/>
        </w:rPr>
        <w:t>in light of</w:t>
      </w:r>
      <w:proofErr w:type="gramEnd"/>
      <w:r w:rsidRPr="00AF2CA9">
        <w:rPr>
          <w:rFonts w:ascii="Verdana" w:hAnsi="Verdana"/>
          <w:color w:val="auto"/>
        </w:rPr>
        <w:t xml:space="preserve"> the EU Charter of Fundamental rights.</w:t>
      </w:r>
      <w:r w:rsidRPr="00AF2CA9">
        <w:rPr>
          <w:rStyle w:val="FootnoteReference"/>
          <w:rFonts w:ascii="Verdana" w:hAnsi="Verdana"/>
          <w:color w:val="auto"/>
        </w:rPr>
        <w:footnoteReference w:id="43"/>
      </w:r>
      <w:r w:rsidR="00CA3427" w:rsidRPr="00AF2CA9">
        <w:rPr>
          <w:rFonts w:ascii="Verdana" w:hAnsi="Verdana"/>
          <w:color w:val="auto"/>
        </w:rPr>
        <w:t xml:space="preserve"> </w:t>
      </w:r>
    </w:p>
    <w:p w14:paraId="7C4A6EA2" w14:textId="77777777" w:rsidR="001D59AF" w:rsidRDefault="001D59AF" w:rsidP="001D59AF">
      <w:pPr>
        <w:pStyle w:val="ListParagraph"/>
        <w:rPr>
          <w:rFonts w:ascii="Verdana" w:hAnsi="Verdana"/>
        </w:rPr>
      </w:pPr>
    </w:p>
    <w:p w14:paraId="40491AA3" w14:textId="2802D9A7" w:rsidR="00633CFA" w:rsidRPr="001D59AF" w:rsidRDefault="00353507" w:rsidP="001D59AF">
      <w:pPr>
        <w:pStyle w:val="BasicParagraph"/>
        <w:numPr>
          <w:ilvl w:val="1"/>
          <w:numId w:val="19"/>
        </w:numPr>
        <w:suppressAutoHyphens/>
        <w:spacing w:line="276" w:lineRule="auto"/>
        <w:rPr>
          <w:rFonts w:ascii="Verdana" w:hAnsi="Verdana"/>
          <w:color w:val="auto"/>
        </w:rPr>
      </w:pPr>
      <w:r w:rsidRPr="001D59AF">
        <w:rPr>
          <w:rFonts w:ascii="Verdana" w:hAnsi="Verdana"/>
        </w:rPr>
        <w:t xml:space="preserve">The </w:t>
      </w:r>
      <w:r w:rsidR="003A643B" w:rsidRPr="001D59AF">
        <w:rPr>
          <w:rFonts w:ascii="Verdana" w:hAnsi="Verdana"/>
        </w:rPr>
        <w:t xml:space="preserve">NIHRC </w:t>
      </w:r>
      <w:r w:rsidRPr="001D59AF">
        <w:rPr>
          <w:rFonts w:ascii="Verdana" w:hAnsi="Verdana"/>
        </w:rPr>
        <w:t xml:space="preserve">considers </w:t>
      </w:r>
      <w:r w:rsidR="00314B61" w:rsidRPr="001D59AF">
        <w:rPr>
          <w:rFonts w:ascii="Verdana" w:hAnsi="Verdana"/>
        </w:rPr>
        <w:t xml:space="preserve">EU environmental law to be part of the EU’s fundamental rights framework and therefore the standards and procedures laid </w:t>
      </w:r>
      <w:r w:rsidR="008E2CED">
        <w:rPr>
          <w:rFonts w:ascii="Verdana" w:hAnsi="Verdana"/>
        </w:rPr>
        <w:t xml:space="preserve">out </w:t>
      </w:r>
      <w:r w:rsidR="00314B61" w:rsidRPr="001D59AF">
        <w:rPr>
          <w:rFonts w:ascii="Verdana" w:hAnsi="Verdana"/>
        </w:rPr>
        <w:t xml:space="preserve">in the relevant EU directives engage the non-diminution commitment in Windsor Framework Article 2. </w:t>
      </w:r>
      <w:r w:rsidR="00633CFA" w:rsidRPr="001D59AF">
        <w:rPr>
          <w:rFonts w:ascii="Verdana" w:hAnsi="Verdana"/>
        </w:rPr>
        <w:t>The NIHRC advises that rights found in the Aarhus Convention are an integral part of the EU legal order and must therefore be interpreted in line with the rights in the EU Charter of Fundamental Rights, including the right to an effective remedy in Article 47. Any diminution of these rights may be contrary to the commitment in Windsor Framework Article 2.</w:t>
      </w:r>
    </w:p>
    <w:p w14:paraId="3C15CC88" w14:textId="77777777" w:rsidR="006E7407" w:rsidRPr="00633CFA" w:rsidRDefault="006E7407" w:rsidP="00633CFA">
      <w:pPr>
        <w:pStyle w:val="ListParagraph"/>
        <w:spacing w:line="276" w:lineRule="auto"/>
        <w:rPr>
          <w:rFonts w:ascii="Verdana" w:hAnsi="Verdana" w:cs="MinionPro-Regular"/>
          <w:color w:val="000000"/>
        </w:rPr>
      </w:pPr>
    </w:p>
    <w:p w14:paraId="517F913A" w14:textId="0144B05F" w:rsidR="006C090B" w:rsidRDefault="006C090B" w:rsidP="00633CFA">
      <w:pPr>
        <w:pStyle w:val="Heading1"/>
        <w:numPr>
          <w:ilvl w:val="0"/>
          <w:numId w:val="0"/>
        </w:numPr>
        <w:spacing w:line="276" w:lineRule="auto"/>
        <w:ind w:left="720" w:hanging="720"/>
      </w:pPr>
      <w:bookmarkStart w:id="14" w:name="_Toc181176408"/>
      <w:r>
        <w:t>4.0 Taking a Human Rights-Based Approach to Climate Action</w:t>
      </w:r>
      <w:bookmarkEnd w:id="14"/>
    </w:p>
    <w:p w14:paraId="364231F3" w14:textId="77777777" w:rsidR="006C090B" w:rsidRDefault="006C090B" w:rsidP="00633CFA">
      <w:pPr>
        <w:pStyle w:val="BasicParagraph"/>
        <w:suppressAutoHyphens/>
        <w:spacing w:line="276" w:lineRule="auto"/>
        <w:rPr>
          <w:rFonts w:ascii="Verdana" w:hAnsi="Verdana"/>
        </w:rPr>
      </w:pPr>
    </w:p>
    <w:p w14:paraId="773BEB15" w14:textId="77777777" w:rsidR="006C090B" w:rsidRPr="006C090B" w:rsidRDefault="006C090B" w:rsidP="00633CFA">
      <w:pPr>
        <w:pStyle w:val="ListParagraph"/>
        <w:widowControl w:val="0"/>
        <w:numPr>
          <w:ilvl w:val="0"/>
          <w:numId w:val="19"/>
        </w:numPr>
        <w:suppressAutoHyphens/>
        <w:autoSpaceDE w:val="0"/>
        <w:autoSpaceDN w:val="0"/>
        <w:adjustRightInd w:val="0"/>
        <w:spacing w:line="276" w:lineRule="auto"/>
        <w:contextualSpacing w:val="0"/>
        <w:textAlignment w:val="center"/>
        <w:rPr>
          <w:rFonts w:ascii="Verdana" w:hAnsi="Verdana" w:cs="MinionPro-Regular"/>
          <w:vanish/>
          <w:color w:val="000000"/>
        </w:rPr>
      </w:pPr>
    </w:p>
    <w:p w14:paraId="281FE292" w14:textId="77777777" w:rsidR="00124171" w:rsidRDefault="009127B0" w:rsidP="00633CFA">
      <w:pPr>
        <w:pStyle w:val="BasicParagraph"/>
        <w:numPr>
          <w:ilvl w:val="1"/>
          <w:numId w:val="19"/>
        </w:numPr>
        <w:suppressAutoHyphens/>
        <w:spacing w:line="276" w:lineRule="auto"/>
        <w:rPr>
          <w:rFonts w:ascii="Verdana" w:hAnsi="Verdana"/>
        </w:rPr>
      </w:pPr>
      <w:r w:rsidRPr="006C090B">
        <w:rPr>
          <w:rFonts w:ascii="Verdana" w:hAnsi="Verdana"/>
        </w:rPr>
        <w:t>A human rights-based approach is one which is directed towards promoting and protecting human rights, based on international human rights standards. It puts human rights at the heart of policies and initiatives and empowers people themselves (rights-holders)— especially the most marginalised— to participate in policy formulation and hold accountable those who have a duty to act (duty-bearers).</w:t>
      </w:r>
      <w:r w:rsidR="00046D71">
        <w:rPr>
          <w:rStyle w:val="FootnoteReference"/>
          <w:rFonts w:ascii="Verdana" w:hAnsi="Verdana"/>
        </w:rPr>
        <w:footnoteReference w:id="44"/>
      </w:r>
      <w:r w:rsidRPr="006C090B">
        <w:rPr>
          <w:rFonts w:ascii="Verdana" w:hAnsi="Verdana"/>
        </w:rPr>
        <w:t xml:space="preserve"> </w:t>
      </w:r>
      <w:r w:rsidR="004770C2" w:rsidRPr="006C090B">
        <w:rPr>
          <w:rFonts w:ascii="Verdana" w:hAnsi="Verdana"/>
        </w:rPr>
        <w:t xml:space="preserve">The PANEL </w:t>
      </w:r>
      <w:r w:rsidR="001600FA" w:rsidRPr="006C090B">
        <w:rPr>
          <w:rFonts w:ascii="Verdana" w:hAnsi="Verdana"/>
        </w:rPr>
        <w:t>p</w:t>
      </w:r>
      <w:r w:rsidR="004770C2" w:rsidRPr="006C090B">
        <w:rPr>
          <w:rFonts w:ascii="Verdana" w:hAnsi="Verdana"/>
        </w:rPr>
        <w:t xml:space="preserve">rinciples can </w:t>
      </w:r>
      <w:r w:rsidR="000F7361" w:rsidRPr="006C090B">
        <w:rPr>
          <w:rFonts w:ascii="Verdana" w:hAnsi="Verdana"/>
        </w:rPr>
        <w:t>b</w:t>
      </w:r>
      <w:r w:rsidR="004770C2" w:rsidRPr="006C090B">
        <w:rPr>
          <w:rFonts w:ascii="Verdana" w:hAnsi="Verdana"/>
        </w:rPr>
        <w:t>e used as a guide to developing a human rights-based approach in practice. These principles are</w:t>
      </w:r>
      <w:r w:rsidR="00124171">
        <w:rPr>
          <w:rFonts w:ascii="Verdana" w:hAnsi="Verdana"/>
        </w:rPr>
        <w:t>:</w:t>
      </w:r>
      <w:r w:rsidR="004770C2" w:rsidRPr="006C090B">
        <w:rPr>
          <w:rFonts w:ascii="Verdana" w:hAnsi="Verdana"/>
        </w:rPr>
        <w:t xml:space="preserve"> </w:t>
      </w:r>
    </w:p>
    <w:p w14:paraId="39F1376F" w14:textId="0DA6C568" w:rsidR="00124171" w:rsidRDefault="001600FA" w:rsidP="00633CFA">
      <w:pPr>
        <w:pStyle w:val="BasicParagraph"/>
        <w:suppressAutoHyphens/>
        <w:spacing w:line="276" w:lineRule="auto"/>
        <w:ind w:left="720" w:firstLine="720"/>
        <w:rPr>
          <w:rFonts w:ascii="Verdana" w:hAnsi="Verdana"/>
        </w:rPr>
      </w:pPr>
      <w:proofErr w:type="gramStart"/>
      <w:r w:rsidRPr="006C090B">
        <w:rPr>
          <w:rFonts w:ascii="Verdana" w:hAnsi="Verdana"/>
          <w:b/>
          <w:bCs/>
        </w:rPr>
        <w:t>P</w:t>
      </w:r>
      <w:r w:rsidRPr="006C090B">
        <w:rPr>
          <w:rFonts w:ascii="Verdana" w:hAnsi="Verdana"/>
        </w:rPr>
        <w:t>articipation</w:t>
      </w:r>
      <w:r w:rsidR="00054BB0">
        <w:rPr>
          <w:rFonts w:ascii="Verdana" w:hAnsi="Verdana"/>
        </w:rPr>
        <w:t>;</w:t>
      </w:r>
      <w:proofErr w:type="gramEnd"/>
      <w:r w:rsidR="00232BC5" w:rsidRPr="006C090B">
        <w:rPr>
          <w:rFonts w:ascii="Verdana" w:hAnsi="Verdana"/>
        </w:rPr>
        <w:t xml:space="preserve"> </w:t>
      </w:r>
    </w:p>
    <w:p w14:paraId="261C259C" w14:textId="41280AE7" w:rsidR="00124171" w:rsidRDefault="009E5515" w:rsidP="00633CFA">
      <w:pPr>
        <w:pStyle w:val="BasicParagraph"/>
        <w:suppressAutoHyphens/>
        <w:spacing w:line="276" w:lineRule="auto"/>
        <w:ind w:left="720" w:firstLine="720"/>
        <w:rPr>
          <w:rFonts w:ascii="Verdana" w:hAnsi="Verdana"/>
        </w:rPr>
      </w:pPr>
      <w:proofErr w:type="gramStart"/>
      <w:r w:rsidRPr="006C090B">
        <w:rPr>
          <w:rFonts w:ascii="Verdana" w:hAnsi="Verdana"/>
          <w:b/>
          <w:bCs/>
        </w:rPr>
        <w:t>A</w:t>
      </w:r>
      <w:r w:rsidRPr="006C090B">
        <w:rPr>
          <w:rFonts w:ascii="Verdana" w:hAnsi="Verdana"/>
        </w:rPr>
        <w:t>ccountability</w:t>
      </w:r>
      <w:r w:rsidR="00054BB0">
        <w:rPr>
          <w:rFonts w:ascii="Verdana" w:hAnsi="Verdana"/>
        </w:rPr>
        <w:t>;</w:t>
      </w:r>
      <w:proofErr w:type="gramEnd"/>
      <w:r w:rsidRPr="006C090B">
        <w:rPr>
          <w:rFonts w:ascii="Verdana" w:hAnsi="Verdana"/>
        </w:rPr>
        <w:t xml:space="preserve"> </w:t>
      </w:r>
    </w:p>
    <w:p w14:paraId="5DCBC41E" w14:textId="4D0A3ACE" w:rsidR="00124171" w:rsidRDefault="009E5515" w:rsidP="00633CFA">
      <w:pPr>
        <w:pStyle w:val="BasicParagraph"/>
        <w:suppressAutoHyphens/>
        <w:spacing w:line="276" w:lineRule="auto"/>
        <w:ind w:left="720" w:firstLine="720"/>
        <w:rPr>
          <w:rFonts w:ascii="Verdana" w:hAnsi="Verdana"/>
        </w:rPr>
      </w:pPr>
      <w:r w:rsidRPr="006C090B">
        <w:rPr>
          <w:rFonts w:ascii="Verdana" w:hAnsi="Verdana"/>
          <w:b/>
          <w:bCs/>
        </w:rPr>
        <w:t>N</w:t>
      </w:r>
      <w:r w:rsidRPr="006C090B">
        <w:rPr>
          <w:rFonts w:ascii="Verdana" w:hAnsi="Verdana"/>
        </w:rPr>
        <w:t xml:space="preserve">on-Discrimination and </w:t>
      </w:r>
      <w:proofErr w:type="gramStart"/>
      <w:r w:rsidRPr="006C090B">
        <w:rPr>
          <w:rFonts w:ascii="Verdana" w:hAnsi="Verdana"/>
        </w:rPr>
        <w:t>Equality</w:t>
      </w:r>
      <w:r w:rsidR="00054BB0">
        <w:rPr>
          <w:rFonts w:ascii="Verdana" w:hAnsi="Verdana"/>
        </w:rPr>
        <w:t>;</w:t>
      </w:r>
      <w:proofErr w:type="gramEnd"/>
    </w:p>
    <w:p w14:paraId="51195C29" w14:textId="4A3C9B68" w:rsidR="00054BB0" w:rsidRDefault="009E5515" w:rsidP="00633CFA">
      <w:pPr>
        <w:pStyle w:val="BasicParagraph"/>
        <w:suppressAutoHyphens/>
        <w:spacing w:line="276" w:lineRule="auto"/>
        <w:ind w:left="720" w:firstLine="720"/>
        <w:rPr>
          <w:rFonts w:ascii="Verdana" w:hAnsi="Verdana"/>
        </w:rPr>
      </w:pPr>
      <w:r w:rsidRPr="006C090B">
        <w:rPr>
          <w:rFonts w:ascii="Verdana" w:hAnsi="Verdana"/>
          <w:b/>
          <w:bCs/>
        </w:rPr>
        <w:t>E</w:t>
      </w:r>
      <w:r w:rsidRPr="006C090B">
        <w:rPr>
          <w:rFonts w:ascii="Verdana" w:hAnsi="Verdana"/>
        </w:rPr>
        <w:t>mpowerment</w:t>
      </w:r>
      <w:r w:rsidR="00054BB0">
        <w:rPr>
          <w:rFonts w:ascii="Verdana" w:hAnsi="Verdana"/>
        </w:rPr>
        <w:t>;</w:t>
      </w:r>
      <w:r w:rsidR="0020730D" w:rsidRPr="006C090B">
        <w:rPr>
          <w:rFonts w:ascii="Verdana" w:hAnsi="Verdana"/>
        </w:rPr>
        <w:t xml:space="preserve"> and </w:t>
      </w:r>
    </w:p>
    <w:p w14:paraId="7226DD25" w14:textId="51C01603" w:rsidR="006C090B" w:rsidRDefault="0020730D" w:rsidP="00633CFA">
      <w:pPr>
        <w:pStyle w:val="BasicParagraph"/>
        <w:suppressAutoHyphens/>
        <w:spacing w:line="276" w:lineRule="auto"/>
        <w:ind w:left="720" w:firstLine="720"/>
        <w:rPr>
          <w:rFonts w:ascii="Verdana" w:hAnsi="Verdana"/>
        </w:rPr>
      </w:pPr>
      <w:r w:rsidRPr="006C090B">
        <w:rPr>
          <w:rFonts w:ascii="Verdana" w:hAnsi="Verdana"/>
          <w:b/>
          <w:bCs/>
        </w:rPr>
        <w:t>L</w:t>
      </w:r>
      <w:r w:rsidRPr="006C090B">
        <w:rPr>
          <w:rFonts w:ascii="Verdana" w:hAnsi="Verdana"/>
        </w:rPr>
        <w:t>egality.</w:t>
      </w:r>
    </w:p>
    <w:p w14:paraId="5DF6B2F3" w14:textId="77777777" w:rsidR="006C090B" w:rsidRDefault="006C090B" w:rsidP="00633CFA">
      <w:pPr>
        <w:pStyle w:val="BasicParagraph"/>
        <w:suppressAutoHyphens/>
        <w:spacing w:line="276" w:lineRule="auto"/>
        <w:ind w:left="720"/>
        <w:rPr>
          <w:rFonts w:ascii="Verdana" w:hAnsi="Verdana"/>
        </w:rPr>
      </w:pPr>
    </w:p>
    <w:p w14:paraId="0E17043B" w14:textId="77777777" w:rsidR="006C090B" w:rsidRDefault="00B8775A" w:rsidP="00633CFA">
      <w:pPr>
        <w:pStyle w:val="BasicParagraph"/>
        <w:numPr>
          <w:ilvl w:val="1"/>
          <w:numId w:val="19"/>
        </w:numPr>
        <w:suppressAutoHyphens/>
        <w:spacing w:line="276" w:lineRule="auto"/>
        <w:rPr>
          <w:rFonts w:ascii="Verdana" w:hAnsi="Verdana"/>
        </w:rPr>
      </w:pPr>
      <w:r w:rsidRPr="006C090B">
        <w:rPr>
          <w:rFonts w:ascii="Verdana" w:hAnsi="Verdana"/>
        </w:rPr>
        <w:t xml:space="preserve">The greatest impact of climate change is borne by </w:t>
      </w:r>
      <w:r w:rsidR="001D1E33" w:rsidRPr="006C090B">
        <w:rPr>
          <w:rFonts w:ascii="Verdana" w:hAnsi="Verdana"/>
        </w:rPr>
        <w:t>those from marginalised groups</w:t>
      </w:r>
      <w:r w:rsidRPr="006C090B">
        <w:rPr>
          <w:rFonts w:ascii="Verdana" w:hAnsi="Verdana"/>
        </w:rPr>
        <w:t xml:space="preserve"> as a result of geography, poverty, gender, age, disability, cultural or ethnic background, among others, that have historically contributed the least to greenhouse gas emissions.</w:t>
      </w:r>
      <w:r w:rsidR="00C57BF4">
        <w:rPr>
          <w:rStyle w:val="FootnoteReference"/>
          <w:rFonts w:ascii="Verdana" w:hAnsi="Verdana"/>
        </w:rPr>
        <w:footnoteReference w:id="45"/>
      </w:r>
      <w:r w:rsidRPr="006C090B">
        <w:rPr>
          <w:rFonts w:ascii="Verdana" w:hAnsi="Verdana"/>
        </w:rPr>
        <w:t xml:space="preserve"> Adopting a human rights-based approach should ensure meaningful participation</w:t>
      </w:r>
      <w:r w:rsidR="00090112" w:rsidRPr="006C090B">
        <w:rPr>
          <w:rFonts w:ascii="Verdana" w:hAnsi="Verdana"/>
        </w:rPr>
        <w:t xml:space="preserve"> with those groups disproportionately affected</w:t>
      </w:r>
      <w:r w:rsidRPr="006C090B">
        <w:rPr>
          <w:rFonts w:ascii="Verdana" w:hAnsi="Verdana"/>
        </w:rPr>
        <w:t xml:space="preserve"> in the planning, development and review processes for </w:t>
      </w:r>
      <w:r w:rsidR="00090112" w:rsidRPr="006C090B">
        <w:rPr>
          <w:rFonts w:ascii="Verdana" w:hAnsi="Verdana"/>
        </w:rPr>
        <w:t xml:space="preserve">climate legislation and policy. </w:t>
      </w:r>
    </w:p>
    <w:p w14:paraId="240A02CF" w14:textId="77777777" w:rsidR="006C090B" w:rsidRDefault="006C090B" w:rsidP="00633CFA">
      <w:pPr>
        <w:pStyle w:val="ListParagraph"/>
        <w:spacing w:line="276" w:lineRule="auto"/>
        <w:rPr>
          <w:rFonts w:ascii="Verdana" w:hAnsi="Verdana"/>
        </w:rPr>
      </w:pPr>
    </w:p>
    <w:p w14:paraId="332D3CC6" w14:textId="25D7EC21" w:rsidR="006C090B" w:rsidRDefault="001B082B" w:rsidP="00633CFA">
      <w:pPr>
        <w:pStyle w:val="BasicParagraph"/>
        <w:numPr>
          <w:ilvl w:val="1"/>
          <w:numId w:val="19"/>
        </w:numPr>
        <w:suppressAutoHyphens/>
        <w:spacing w:line="276" w:lineRule="auto"/>
        <w:rPr>
          <w:rFonts w:ascii="Verdana" w:hAnsi="Verdana"/>
        </w:rPr>
      </w:pPr>
      <w:r w:rsidRPr="006C090B">
        <w:rPr>
          <w:rFonts w:ascii="Verdana" w:hAnsi="Verdana"/>
        </w:rPr>
        <w:t xml:space="preserve">The UN Special Rapporteur on human rights and the environment records </w:t>
      </w:r>
      <w:r w:rsidRPr="006C090B">
        <w:rPr>
          <w:rFonts w:ascii="Verdana" w:hAnsi="Verdana"/>
        </w:rPr>
        <w:lastRenderedPageBreak/>
        <w:t>that “children are especially at risk because they are still developing physically and</w:t>
      </w:r>
      <w:r w:rsidR="00F24C4E" w:rsidRPr="006C090B">
        <w:rPr>
          <w:rFonts w:ascii="Verdana" w:hAnsi="Verdana"/>
        </w:rPr>
        <w:t xml:space="preserve"> mentally, and because the environmental threats they face are beyond their control”.</w:t>
      </w:r>
      <w:r w:rsidR="00E95337" w:rsidRPr="00965448">
        <w:rPr>
          <w:rStyle w:val="FootnoteReference"/>
          <w:rFonts w:ascii="Verdana" w:hAnsi="Verdana"/>
        </w:rPr>
        <w:footnoteReference w:id="46"/>
      </w:r>
      <w:r w:rsidR="00F24C4E" w:rsidRPr="006C090B">
        <w:rPr>
          <w:rFonts w:ascii="Verdana" w:hAnsi="Verdana"/>
        </w:rPr>
        <w:t xml:space="preserve"> The UN Convention on the Rights of the Child (</w:t>
      </w:r>
      <w:r w:rsidR="00066052">
        <w:rPr>
          <w:rFonts w:ascii="Verdana" w:hAnsi="Verdana"/>
        </w:rPr>
        <w:t xml:space="preserve">UN </w:t>
      </w:r>
      <w:r w:rsidR="00F24C4E" w:rsidRPr="006C090B">
        <w:rPr>
          <w:rFonts w:ascii="Verdana" w:hAnsi="Verdana"/>
        </w:rPr>
        <w:t>CRC) recommend</w:t>
      </w:r>
      <w:r w:rsidR="00A03312">
        <w:rPr>
          <w:rFonts w:ascii="Verdana" w:hAnsi="Verdana"/>
        </w:rPr>
        <w:t>s</w:t>
      </w:r>
      <w:r w:rsidR="00F24C4E" w:rsidRPr="006C090B">
        <w:rPr>
          <w:rFonts w:ascii="Verdana" w:hAnsi="Verdana"/>
        </w:rPr>
        <w:t xml:space="preserve"> that particular attention is paid to the multiple barriers faced by children in disadvantaged situations.</w:t>
      </w:r>
      <w:r w:rsidR="006D6AC2" w:rsidRPr="00965448">
        <w:rPr>
          <w:rStyle w:val="FootnoteReference"/>
          <w:rFonts w:ascii="Verdana" w:hAnsi="Verdana"/>
        </w:rPr>
        <w:footnoteReference w:id="47"/>
      </w:r>
      <w:r w:rsidR="00F24C4E" w:rsidRPr="006C090B">
        <w:rPr>
          <w:rFonts w:ascii="Verdana" w:hAnsi="Verdana"/>
        </w:rPr>
        <w:t xml:space="preserve"> In its most recent examination of the UK, the UN CRC Committee made a series of recommendations for the UK Government and NI Executive, including to “promote, with the active participation of schools, children’s awareness of and preparedness for climate change and natural disasters”, among others.</w:t>
      </w:r>
      <w:r w:rsidR="0058177F" w:rsidRPr="00965448">
        <w:rPr>
          <w:rStyle w:val="FootnoteReference"/>
          <w:rFonts w:ascii="Verdana" w:hAnsi="Verdana"/>
        </w:rPr>
        <w:footnoteReference w:id="48"/>
      </w:r>
      <w:r w:rsidR="00066052">
        <w:rPr>
          <w:rFonts w:ascii="Verdana" w:hAnsi="Verdana"/>
        </w:rPr>
        <w:t xml:space="preserve"> Similarly, in its most recent examination of the UK’s compliance with the UN International Covenant on Economic, Social and Cultural Rights (UN ICESCR), the UN ICESCR Committee recommended that the UK Government and NI Executive:</w:t>
      </w:r>
    </w:p>
    <w:p w14:paraId="5A6E1D66" w14:textId="77777777" w:rsidR="00066052" w:rsidRDefault="00066052" w:rsidP="00633CFA">
      <w:pPr>
        <w:pStyle w:val="ListParagraph"/>
        <w:spacing w:line="276" w:lineRule="auto"/>
        <w:rPr>
          <w:rFonts w:ascii="Verdana" w:hAnsi="Verdana"/>
        </w:rPr>
      </w:pPr>
    </w:p>
    <w:p w14:paraId="66DA2945" w14:textId="02E4B4CB" w:rsidR="00066052" w:rsidRDefault="00066052" w:rsidP="00633CFA">
      <w:pPr>
        <w:pStyle w:val="BasicParagraph"/>
        <w:suppressAutoHyphens/>
        <w:spacing w:line="276" w:lineRule="auto"/>
        <w:ind w:left="993"/>
        <w:rPr>
          <w:rFonts w:ascii="Verdana" w:hAnsi="Verdana"/>
        </w:rPr>
      </w:pPr>
      <w:r w:rsidRPr="00066052">
        <w:rPr>
          <w:rFonts w:ascii="Verdana" w:hAnsi="Verdana"/>
        </w:rPr>
        <w:t xml:space="preserve">take all measures necessary to meet its nationally determined contribution under the Paris Agreement and implement its net-zero strategy, particularly in the energy, transport, land use, agriculture and building sectors. It further encourages the State Party to enhance its decarbonization policy for dwelling stock and </w:t>
      </w:r>
      <w:proofErr w:type="gramStart"/>
      <w:r w:rsidRPr="00066052">
        <w:rPr>
          <w:rFonts w:ascii="Verdana" w:hAnsi="Verdana"/>
        </w:rPr>
        <w:t>take into account</w:t>
      </w:r>
      <w:proofErr w:type="gramEnd"/>
      <w:r w:rsidRPr="00066052">
        <w:rPr>
          <w:rFonts w:ascii="Verdana" w:hAnsi="Verdana"/>
        </w:rPr>
        <w:t xml:space="preserve"> the Committee’s statement on climate change and the Covenant.</w:t>
      </w:r>
      <w:r>
        <w:rPr>
          <w:rStyle w:val="FootnoteReference"/>
          <w:rFonts w:ascii="Verdana" w:hAnsi="Verdana"/>
        </w:rPr>
        <w:footnoteReference w:id="49"/>
      </w:r>
    </w:p>
    <w:p w14:paraId="698146C1" w14:textId="77777777" w:rsidR="006C090B" w:rsidRDefault="006C090B" w:rsidP="00633CFA">
      <w:pPr>
        <w:pStyle w:val="ListParagraph"/>
        <w:spacing w:line="276" w:lineRule="auto"/>
        <w:rPr>
          <w:rFonts w:ascii="Verdana" w:hAnsi="Verdana"/>
        </w:rPr>
      </w:pPr>
    </w:p>
    <w:p w14:paraId="1BB99C8E" w14:textId="7FA4E5C5" w:rsidR="006C090B" w:rsidRDefault="00240B2E" w:rsidP="00633CFA">
      <w:pPr>
        <w:pStyle w:val="BasicParagraph"/>
        <w:numPr>
          <w:ilvl w:val="1"/>
          <w:numId w:val="19"/>
        </w:numPr>
        <w:suppressAutoHyphens/>
        <w:spacing w:line="276" w:lineRule="auto"/>
        <w:rPr>
          <w:rFonts w:ascii="Verdana" w:hAnsi="Verdana"/>
        </w:rPr>
      </w:pPr>
      <w:r w:rsidRPr="006C090B">
        <w:rPr>
          <w:rFonts w:ascii="Verdana" w:hAnsi="Verdana"/>
        </w:rPr>
        <w:t>A key component of a human rights-based approach is accountability.</w:t>
      </w:r>
      <w:r w:rsidR="000401A5" w:rsidRPr="006C090B">
        <w:rPr>
          <w:rFonts w:ascii="Verdana" w:hAnsi="Verdana"/>
        </w:rPr>
        <w:t xml:space="preserve"> Accountability</w:t>
      </w:r>
      <w:r w:rsidR="009002EE" w:rsidRPr="006C090B">
        <w:rPr>
          <w:rFonts w:ascii="Verdana" w:hAnsi="Verdana"/>
        </w:rPr>
        <w:t xml:space="preserve"> </w:t>
      </w:r>
      <w:r w:rsidR="00D831C4" w:rsidRPr="006C090B">
        <w:rPr>
          <w:rFonts w:ascii="Verdana" w:hAnsi="Verdana"/>
        </w:rPr>
        <w:t>relates in part</w:t>
      </w:r>
      <w:r w:rsidR="000401A5" w:rsidRPr="006C090B">
        <w:rPr>
          <w:rFonts w:ascii="Verdana" w:hAnsi="Verdana"/>
        </w:rPr>
        <w:t xml:space="preserve"> to transparency and the provision of adequate and reliable information</w:t>
      </w:r>
      <w:r w:rsidR="008B0690">
        <w:rPr>
          <w:rFonts w:ascii="Verdana" w:hAnsi="Verdana"/>
        </w:rPr>
        <w:t>.</w:t>
      </w:r>
      <w:r w:rsidR="00FC377A">
        <w:rPr>
          <w:rFonts w:ascii="Verdana" w:hAnsi="Verdana"/>
        </w:rPr>
        <w:t xml:space="preserve"> This </w:t>
      </w:r>
      <w:r w:rsidR="00BD7C72">
        <w:rPr>
          <w:rFonts w:ascii="Verdana" w:hAnsi="Verdana"/>
        </w:rPr>
        <w:t xml:space="preserve">is evidenced </w:t>
      </w:r>
      <w:r w:rsidR="000B67CC">
        <w:rPr>
          <w:rFonts w:ascii="Verdana" w:hAnsi="Verdana"/>
        </w:rPr>
        <w:t xml:space="preserve">by the 2022 High Court of England and Wales judgement, referenced above at 2.10, </w:t>
      </w:r>
      <w:r w:rsidR="00290E9D">
        <w:rPr>
          <w:rFonts w:ascii="Verdana" w:hAnsi="Verdana"/>
        </w:rPr>
        <w:t>w</w:t>
      </w:r>
      <w:r w:rsidR="00290E9D" w:rsidRPr="00290E9D">
        <w:rPr>
          <w:rFonts w:ascii="Verdana" w:hAnsi="Verdana"/>
        </w:rPr>
        <w:t>hich found that the UK</w:t>
      </w:r>
      <w:r w:rsidR="00290E9D">
        <w:rPr>
          <w:rFonts w:ascii="Verdana" w:hAnsi="Verdana"/>
        </w:rPr>
        <w:t xml:space="preserve"> Government</w:t>
      </w:r>
      <w:r w:rsidR="00290E9D" w:rsidRPr="00290E9D">
        <w:rPr>
          <w:rFonts w:ascii="Verdana" w:hAnsi="Verdana"/>
        </w:rPr>
        <w:t xml:space="preserve"> had failed to provide sufficient information on how carbon budgets would be met in its Net Zero Strategy</w:t>
      </w:r>
      <w:r w:rsidR="00290E9D">
        <w:rPr>
          <w:rFonts w:ascii="Verdana" w:hAnsi="Verdana"/>
        </w:rPr>
        <w:t>.</w:t>
      </w:r>
    </w:p>
    <w:p w14:paraId="35FD9B0A" w14:textId="77777777" w:rsidR="006C090B" w:rsidRDefault="006C090B" w:rsidP="00633CFA">
      <w:pPr>
        <w:pStyle w:val="BasicParagraph"/>
        <w:suppressAutoHyphens/>
        <w:spacing w:line="276" w:lineRule="auto"/>
        <w:ind w:left="720"/>
        <w:rPr>
          <w:rFonts w:ascii="Verdana" w:hAnsi="Verdana"/>
        </w:rPr>
      </w:pPr>
    </w:p>
    <w:p w14:paraId="4BA570E3" w14:textId="77777777" w:rsidR="006C090B" w:rsidRDefault="00301E3F" w:rsidP="00633CFA">
      <w:pPr>
        <w:pStyle w:val="BasicParagraph"/>
        <w:numPr>
          <w:ilvl w:val="1"/>
          <w:numId w:val="19"/>
        </w:numPr>
        <w:suppressAutoHyphens/>
        <w:spacing w:line="276" w:lineRule="auto"/>
        <w:rPr>
          <w:rFonts w:ascii="Verdana" w:hAnsi="Verdana"/>
        </w:rPr>
      </w:pPr>
      <w:r w:rsidRPr="006C090B">
        <w:rPr>
          <w:rFonts w:ascii="Verdana" w:hAnsi="Verdana"/>
        </w:rPr>
        <w:t xml:space="preserve">Information about environmental hazards should include regular assessment of impact procedures, that </w:t>
      </w:r>
      <w:proofErr w:type="gramStart"/>
      <w:r w:rsidRPr="006C090B">
        <w:rPr>
          <w:rFonts w:ascii="Verdana" w:hAnsi="Verdana"/>
        </w:rPr>
        <w:t>take into account</w:t>
      </w:r>
      <w:proofErr w:type="gramEnd"/>
      <w:r w:rsidRPr="006C090B">
        <w:rPr>
          <w:rFonts w:ascii="Verdana" w:hAnsi="Verdana"/>
        </w:rPr>
        <w:t xml:space="preserve"> the effects of any proposed action on the enjoyment of human rights, particularly children’s rights. Dissemination methods should be age-appropriate and aimed at overcoming obstacles, such as illiteracy, disability, language barriers, distance and limited access to information and communications technology.</w:t>
      </w:r>
      <w:r>
        <w:rPr>
          <w:rStyle w:val="FootnoteReference"/>
          <w:rFonts w:ascii="Verdana" w:hAnsi="Verdana"/>
        </w:rPr>
        <w:footnoteReference w:id="50"/>
      </w:r>
      <w:r w:rsidRPr="006C090B">
        <w:rPr>
          <w:rFonts w:ascii="Verdana" w:hAnsi="Verdana"/>
        </w:rPr>
        <w:t xml:space="preserve"> </w:t>
      </w:r>
    </w:p>
    <w:p w14:paraId="24E890B4" w14:textId="77777777" w:rsidR="006C090B" w:rsidRDefault="006C090B" w:rsidP="00633CFA">
      <w:pPr>
        <w:pStyle w:val="ListParagraph"/>
        <w:spacing w:line="276" w:lineRule="auto"/>
        <w:rPr>
          <w:rFonts w:ascii="Verdana" w:hAnsi="Verdana"/>
        </w:rPr>
      </w:pPr>
    </w:p>
    <w:p w14:paraId="34ED04DB" w14:textId="79BFBC3D" w:rsidR="00742C7C" w:rsidRDefault="00201823" w:rsidP="00633CFA">
      <w:pPr>
        <w:pStyle w:val="BasicParagraph"/>
        <w:numPr>
          <w:ilvl w:val="1"/>
          <w:numId w:val="19"/>
        </w:numPr>
        <w:suppressAutoHyphens/>
        <w:spacing w:line="276" w:lineRule="auto"/>
        <w:rPr>
          <w:rFonts w:ascii="Verdana" w:hAnsi="Verdana"/>
        </w:rPr>
      </w:pPr>
      <w:r w:rsidRPr="006C090B">
        <w:rPr>
          <w:rFonts w:ascii="Verdana" w:hAnsi="Verdana"/>
        </w:rPr>
        <w:t>Integrating human rights norms and principles in climate action will ensure a holistic approach that addresses the economic, social, cultural and political dimensions of climate change and empowers the most affected groups and people. A human rights-based approach will support all duty-bearers in the discharge of their obligations and facilitate transparency, inclusivity and accountability.</w:t>
      </w:r>
    </w:p>
    <w:p w14:paraId="0798CCD9" w14:textId="77777777" w:rsidR="00737F90" w:rsidRDefault="00737F90" w:rsidP="00633CFA">
      <w:pPr>
        <w:pStyle w:val="ListParagraph"/>
        <w:spacing w:line="276" w:lineRule="auto"/>
        <w:rPr>
          <w:rFonts w:ascii="Verdana" w:hAnsi="Verdana"/>
        </w:rPr>
      </w:pPr>
    </w:p>
    <w:p w14:paraId="765720F8" w14:textId="38786FAA" w:rsidR="00737F90" w:rsidRDefault="00737F90" w:rsidP="00633CFA">
      <w:pPr>
        <w:pStyle w:val="BasicParagraph"/>
        <w:numPr>
          <w:ilvl w:val="1"/>
          <w:numId w:val="19"/>
        </w:numPr>
        <w:suppressAutoHyphens/>
        <w:spacing w:line="276" w:lineRule="auto"/>
        <w:rPr>
          <w:rFonts w:ascii="Verdana" w:hAnsi="Verdana"/>
        </w:rPr>
      </w:pPr>
      <w:r>
        <w:rPr>
          <w:rFonts w:ascii="Verdana" w:hAnsi="Verdana"/>
        </w:rPr>
        <w:t xml:space="preserve">In NI, </w:t>
      </w:r>
      <w:r w:rsidR="00154E44">
        <w:rPr>
          <w:rFonts w:ascii="Verdana" w:hAnsi="Verdana"/>
        </w:rPr>
        <w:t>–Section 30</w:t>
      </w:r>
      <w:r w:rsidR="00BA2A04">
        <w:rPr>
          <w:rFonts w:ascii="Verdana" w:hAnsi="Verdana"/>
        </w:rPr>
        <w:t xml:space="preserve">(2)(a) of </w:t>
      </w:r>
      <w:r>
        <w:rPr>
          <w:rFonts w:ascii="Verdana" w:hAnsi="Verdana"/>
        </w:rPr>
        <w:t xml:space="preserve">the Climate </w:t>
      </w:r>
      <w:r w:rsidR="0071373D">
        <w:rPr>
          <w:rFonts w:ascii="Verdana" w:hAnsi="Verdana"/>
        </w:rPr>
        <w:t>Change Act (NI)</w:t>
      </w:r>
      <w:r>
        <w:rPr>
          <w:rFonts w:ascii="Verdana" w:hAnsi="Verdana"/>
        </w:rPr>
        <w:t xml:space="preserve"> 2022</w:t>
      </w:r>
      <w:r w:rsidR="003F13C3">
        <w:rPr>
          <w:rFonts w:ascii="Verdana" w:hAnsi="Verdana"/>
        </w:rPr>
        <w:t xml:space="preserve"> </w:t>
      </w:r>
      <w:r w:rsidR="00BA2A04">
        <w:rPr>
          <w:rFonts w:ascii="Verdana" w:hAnsi="Verdana"/>
        </w:rPr>
        <w:t>requires</w:t>
      </w:r>
      <w:r w:rsidR="00B3435A">
        <w:rPr>
          <w:rFonts w:ascii="Verdana" w:hAnsi="Verdana"/>
        </w:rPr>
        <w:t xml:space="preserve"> each NI Executive Department, when deciding its proposals and policies for </w:t>
      </w:r>
      <w:r w:rsidR="00A47CF1">
        <w:rPr>
          <w:rFonts w:ascii="Verdana" w:hAnsi="Verdana"/>
        </w:rPr>
        <w:t xml:space="preserve">the purposes of meeting its carbon budget, must have regard for the just transition principle. </w:t>
      </w:r>
      <w:r w:rsidR="004C6A89">
        <w:rPr>
          <w:rFonts w:ascii="Verdana" w:hAnsi="Verdana"/>
        </w:rPr>
        <w:t xml:space="preserve">The </w:t>
      </w:r>
      <w:r w:rsidR="0028773D">
        <w:rPr>
          <w:rFonts w:ascii="Verdana" w:hAnsi="Verdana"/>
        </w:rPr>
        <w:t xml:space="preserve">UN </w:t>
      </w:r>
      <w:r w:rsidR="004C6A89">
        <w:rPr>
          <w:rFonts w:ascii="Verdana" w:hAnsi="Verdana"/>
        </w:rPr>
        <w:t xml:space="preserve">Environment Programme Finance Initiative explains that a just transition entails </w:t>
      </w:r>
      <w:r w:rsidR="00352E8E">
        <w:rPr>
          <w:rFonts w:ascii="Verdana" w:hAnsi="Verdana"/>
        </w:rPr>
        <w:t xml:space="preserve">maximising </w:t>
      </w:r>
      <w:r w:rsidR="008F6724">
        <w:rPr>
          <w:rFonts w:ascii="Verdana" w:hAnsi="Verdana"/>
        </w:rPr>
        <w:t xml:space="preserve">the social and economic benefits and opportunities of climate and environmental actions, while </w:t>
      </w:r>
      <w:r w:rsidR="00501E98">
        <w:rPr>
          <w:rFonts w:ascii="Verdana" w:hAnsi="Verdana"/>
        </w:rPr>
        <w:t>“</w:t>
      </w:r>
      <w:r w:rsidR="008F6724">
        <w:rPr>
          <w:rFonts w:ascii="Verdana" w:hAnsi="Verdana"/>
        </w:rPr>
        <w:t xml:space="preserve">ensuring </w:t>
      </w:r>
      <w:r w:rsidR="00501E98">
        <w:rPr>
          <w:rFonts w:ascii="Verdana" w:hAnsi="Verdana"/>
        </w:rPr>
        <w:t>an equitable climate transition that leaves no one behind”.</w:t>
      </w:r>
      <w:r w:rsidR="00501E98">
        <w:rPr>
          <w:rStyle w:val="FootnoteReference"/>
          <w:rFonts w:ascii="Verdana" w:hAnsi="Verdana"/>
        </w:rPr>
        <w:footnoteReference w:id="51"/>
      </w:r>
      <w:r w:rsidR="00AF4ECE">
        <w:rPr>
          <w:rFonts w:ascii="Verdana" w:hAnsi="Verdana"/>
        </w:rPr>
        <w:t xml:space="preserve"> Part 3 – Section 37 of the 2022 Act requires the Department of </w:t>
      </w:r>
      <w:r w:rsidR="009A72E8">
        <w:rPr>
          <w:rFonts w:ascii="Verdana" w:hAnsi="Verdana"/>
        </w:rPr>
        <w:t>Agriculture</w:t>
      </w:r>
      <w:r w:rsidR="00AF4ECE">
        <w:rPr>
          <w:rFonts w:ascii="Verdana" w:hAnsi="Verdana"/>
        </w:rPr>
        <w:t>, En</w:t>
      </w:r>
      <w:r w:rsidR="009A72E8">
        <w:rPr>
          <w:rFonts w:ascii="Verdana" w:hAnsi="Verdana"/>
        </w:rPr>
        <w:t>vironment and Rural Affairs to set up a Just Transition Commission to oversee the just transition elements of the Act.</w:t>
      </w:r>
    </w:p>
    <w:p w14:paraId="6D88D5E7" w14:textId="77777777" w:rsidR="00E51B3C" w:rsidRDefault="00E51B3C" w:rsidP="00633CFA">
      <w:pPr>
        <w:pStyle w:val="ListParagraph"/>
        <w:spacing w:line="276" w:lineRule="auto"/>
        <w:rPr>
          <w:rFonts w:ascii="Verdana" w:hAnsi="Verdana"/>
        </w:rPr>
      </w:pPr>
    </w:p>
    <w:p w14:paraId="1125ADCA" w14:textId="40AE18E4" w:rsidR="00E51B3C" w:rsidRPr="000D115D" w:rsidRDefault="00E51B3C" w:rsidP="00633CFA">
      <w:pPr>
        <w:pStyle w:val="BasicParagraph"/>
        <w:numPr>
          <w:ilvl w:val="1"/>
          <w:numId w:val="19"/>
        </w:numPr>
        <w:suppressAutoHyphens/>
        <w:spacing w:line="276" w:lineRule="auto"/>
        <w:rPr>
          <w:rFonts w:ascii="Verdana" w:hAnsi="Verdana"/>
        </w:rPr>
      </w:pPr>
      <w:r>
        <w:rPr>
          <w:rFonts w:ascii="Verdana" w:hAnsi="Verdana"/>
        </w:rPr>
        <w:t xml:space="preserve">Section 30 of the Climate Justice Act (NI) 2022 </w:t>
      </w:r>
      <w:r w:rsidR="003D604F">
        <w:rPr>
          <w:rFonts w:ascii="Verdana" w:hAnsi="Verdana"/>
        </w:rPr>
        <w:t>identifies</w:t>
      </w:r>
      <w:r w:rsidR="00546E9A">
        <w:rPr>
          <w:rFonts w:ascii="Verdana" w:hAnsi="Verdana"/>
        </w:rPr>
        <w:t xml:space="preserve"> </w:t>
      </w:r>
      <w:r w:rsidR="30732002" w:rsidRPr="000D115D">
        <w:rPr>
          <w:rFonts w:ascii="Verdana" w:hAnsi="Verdana"/>
        </w:rPr>
        <w:t xml:space="preserve">the </w:t>
      </w:r>
      <w:r w:rsidR="1013EDA2" w:rsidRPr="000D115D">
        <w:rPr>
          <w:rFonts w:ascii="Verdana" w:hAnsi="Verdana"/>
        </w:rPr>
        <w:t xml:space="preserve">importance of the </w:t>
      </w:r>
      <w:r w:rsidR="001F56CF" w:rsidRPr="000D115D">
        <w:rPr>
          <w:rFonts w:ascii="Verdana" w:hAnsi="Verdana"/>
        </w:rPr>
        <w:t>just transition principle in taking action to reduce NI emissions and increase NI removals</w:t>
      </w:r>
      <w:r w:rsidR="79C5791C" w:rsidRPr="000D115D">
        <w:rPr>
          <w:rFonts w:ascii="Verdana" w:hAnsi="Verdana"/>
        </w:rPr>
        <w:t>.</w:t>
      </w:r>
      <w:r w:rsidR="001F56CF" w:rsidRPr="000D115D">
        <w:rPr>
          <w:rFonts w:ascii="Verdana" w:hAnsi="Verdana"/>
        </w:rPr>
        <w:t xml:space="preserve"> </w:t>
      </w:r>
      <w:r w:rsidR="659FAA23" w:rsidRPr="000D115D">
        <w:rPr>
          <w:rFonts w:ascii="Verdana" w:hAnsi="Verdana"/>
        </w:rPr>
        <w:t>Such actions should</w:t>
      </w:r>
      <w:r w:rsidR="00013DF8">
        <w:rPr>
          <w:rFonts w:ascii="Verdana" w:hAnsi="Verdana"/>
        </w:rPr>
        <w:t>,</w:t>
      </w:r>
      <w:r w:rsidR="001F56CF" w:rsidRPr="000D115D">
        <w:rPr>
          <w:rFonts w:ascii="Verdana" w:hAnsi="Verdana"/>
        </w:rPr>
        <w:t xml:space="preserve"> so far as possible, achieve the objectives of</w:t>
      </w:r>
      <w:r w:rsidR="007C75FD" w:rsidRPr="000D115D">
        <w:rPr>
          <w:rFonts w:ascii="Verdana" w:hAnsi="Verdana"/>
        </w:rPr>
        <w:t>:</w:t>
      </w:r>
    </w:p>
    <w:p w14:paraId="43240DB9" w14:textId="77777777" w:rsidR="007C75FD" w:rsidRDefault="007C75FD" w:rsidP="00633CFA">
      <w:pPr>
        <w:pStyle w:val="ListParagraph"/>
        <w:spacing w:line="276" w:lineRule="auto"/>
        <w:rPr>
          <w:rFonts w:ascii="Verdana" w:hAnsi="Verdana"/>
        </w:rPr>
      </w:pPr>
    </w:p>
    <w:p w14:paraId="5926DE1E" w14:textId="4CD6AECE" w:rsidR="007C75FD" w:rsidRPr="00013DF8" w:rsidRDefault="003D604F" w:rsidP="00633CFA">
      <w:pPr>
        <w:pStyle w:val="BasicParagraph"/>
        <w:numPr>
          <w:ilvl w:val="0"/>
          <w:numId w:val="21"/>
        </w:numPr>
        <w:suppressAutoHyphens/>
        <w:spacing w:line="276" w:lineRule="auto"/>
        <w:rPr>
          <w:rFonts w:ascii="Verdana" w:hAnsi="Verdana"/>
        </w:rPr>
      </w:pPr>
      <w:r w:rsidRPr="00013DF8">
        <w:rPr>
          <w:rFonts w:ascii="Verdana" w:hAnsi="Verdana"/>
        </w:rPr>
        <w:t xml:space="preserve">supporting jobs and the growth of jobs that are climate resilient and environmentally and socially </w:t>
      </w:r>
      <w:proofErr w:type="gramStart"/>
      <w:r w:rsidRPr="00013DF8">
        <w:rPr>
          <w:rFonts w:ascii="Verdana" w:hAnsi="Verdana"/>
        </w:rPr>
        <w:t>sustainable</w:t>
      </w:r>
      <w:r w:rsidR="001F56CF" w:rsidRPr="00013DF8">
        <w:rPr>
          <w:rFonts w:ascii="Verdana" w:hAnsi="Verdana"/>
        </w:rPr>
        <w:t>;</w:t>
      </w:r>
      <w:proofErr w:type="gramEnd"/>
    </w:p>
    <w:p w14:paraId="3E0D0095" w14:textId="01C54753"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r w:rsidRPr="00013DF8">
        <w:rPr>
          <w:rStyle w:val="legds"/>
          <w:rFonts w:ascii="Verdana" w:hAnsi="Verdana" w:cs="Arial"/>
          <w:color w:val="1E1E1E"/>
        </w:rPr>
        <w:t xml:space="preserve">supporting jobs and the growth of jobs that are climate resilient and environmentally and socially </w:t>
      </w:r>
      <w:proofErr w:type="gramStart"/>
      <w:r w:rsidRPr="00013DF8">
        <w:rPr>
          <w:rStyle w:val="legds"/>
          <w:rFonts w:ascii="Verdana" w:hAnsi="Verdana" w:cs="Arial"/>
          <w:color w:val="1E1E1E"/>
        </w:rPr>
        <w:t>sustainable;</w:t>
      </w:r>
      <w:proofErr w:type="gramEnd"/>
    </w:p>
    <w:p w14:paraId="13DC1FF6" w14:textId="38DE22B0"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proofErr w:type="gramStart"/>
      <w:r w:rsidRPr="00013DF8">
        <w:rPr>
          <w:rStyle w:val="legds"/>
          <w:rFonts w:ascii="Verdana" w:hAnsi="Verdana" w:cs="Arial"/>
          <w:color w:val="1E1E1E"/>
        </w:rPr>
        <w:t>in particular, supporting</w:t>
      </w:r>
      <w:proofErr w:type="gramEnd"/>
      <w:r w:rsidRPr="00013DF8">
        <w:rPr>
          <w:rStyle w:val="legds"/>
          <w:rFonts w:ascii="Verdana" w:hAnsi="Verdana" w:cs="Arial"/>
          <w:color w:val="1E1E1E"/>
        </w:rPr>
        <w:t xml:space="preserve"> the agriculture sector and other sectors of the economy in Northern Ireland that are likely to be most affected by action to reduce those emissions and increase those </w:t>
      </w:r>
      <w:proofErr w:type="gramStart"/>
      <w:r w:rsidRPr="00013DF8">
        <w:rPr>
          <w:rStyle w:val="legds"/>
          <w:rFonts w:ascii="Verdana" w:hAnsi="Verdana" w:cs="Arial"/>
          <w:color w:val="1E1E1E"/>
        </w:rPr>
        <w:t>removals;</w:t>
      </w:r>
      <w:proofErr w:type="gramEnd"/>
    </w:p>
    <w:p w14:paraId="7EC2CCF2" w14:textId="2FFB7193"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r w:rsidRPr="00013DF8">
        <w:rPr>
          <w:rStyle w:val="legds"/>
          <w:rFonts w:ascii="Verdana" w:hAnsi="Verdana" w:cs="Arial"/>
          <w:color w:val="1E1E1E"/>
        </w:rPr>
        <w:t xml:space="preserve">supporting low-carbon investment and </w:t>
      </w:r>
      <w:proofErr w:type="gramStart"/>
      <w:r w:rsidRPr="00013DF8">
        <w:rPr>
          <w:rStyle w:val="legds"/>
          <w:rFonts w:ascii="Verdana" w:hAnsi="Verdana" w:cs="Arial"/>
          <w:color w:val="1E1E1E"/>
        </w:rPr>
        <w:t>infrastructure;</w:t>
      </w:r>
      <w:proofErr w:type="gramEnd"/>
    </w:p>
    <w:p w14:paraId="123D630B" w14:textId="243720F3"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r w:rsidRPr="00013DF8">
        <w:rPr>
          <w:rStyle w:val="legds"/>
          <w:rFonts w:ascii="Verdana" w:hAnsi="Verdana" w:cs="Arial"/>
          <w:color w:val="1E1E1E"/>
        </w:rPr>
        <w:t xml:space="preserve">developing and maintaining consensus through engagement with (among others) workers, trade unions, communities, non-governmental organisations and representatives of the interests of business and </w:t>
      </w:r>
      <w:proofErr w:type="gramStart"/>
      <w:r w:rsidRPr="00013DF8">
        <w:rPr>
          <w:rStyle w:val="legds"/>
          <w:rFonts w:ascii="Verdana" w:hAnsi="Verdana" w:cs="Arial"/>
          <w:color w:val="1E1E1E"/>
        </w:rPr>
        <w:t>industry;</w:t>
      </w:r>
      <w:proofErr w:type="gramEnd"/>
    </w:p>
    <w:p w14:paraId="580D4BAD" w14:textId="4854991E"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r w:rsidRPr="00013DF8">
        <w:rPr>
          <w:rStyle w:val="legds"/>
          <w:rFonts w:ascii="Verdana" w:hAnsi="Verdana" w:cs="Arial"/>
          <w:color w:val="1E1E1E"/>
        </w:rPr>
        <w:t xml:space="preserve">creating decent, fair and high-value work in a way which does not negatively affect the current </w:t>
      </w:r>
      <w:proofErr w:type="gramStart"/>
      <w:r w:rsidRPr="00013DF8">
        <w:rPr>
          <w:rStyle w:val="legds"/>
          <w:rFonts w:ascii="Verdana" w:hAnsi="Verdana" w:cs="Arial"/>
          <w:color w:val="1E1E1E"/>
        </w:rPr>
        <w:t>workforce;</w:t>
      </w:r>
      <w:proofErr w:type="gramEnd"/>
    </w:p>
    <w:p w14:paraId="111D0BE9" w14:textId="02B731B2"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r w:rsidRPr="00013DF8">
        <w:rPr>
          <w:rStyle w:val="legds"/>
          <w:rFonts w:ascii="Verdana" w:hAnsi="Verdana" w:cs="Arial"/>
          <w:color w:val="1E1E1E"/>
        </w:rPr>
        <w:lastRenderedPageBreak/>
        <w:t xml:space="preserve">contributing to a resource-efficient and sustainable </w:t>
      </w:r>
      <w:proofErr w:type="gramStart"/>
      <w:r w:rsidRPr="00013DF8">
        <w:rPr>
          <w:rStyle w:val="legds"/>
          <w:rFonts w:ascii="Verdana" w:hAnsi="Verdana" w:cs="Arial"/>
          <w:color w:val="1E1E1E"/>
        </w:rPr>
        <w:t>economy;</w:t>
      </w:r>
      <w:proofErr w:type="gramEnd"/>
    </w:p>
    <w:p w14:paraId="225E97E1" w14:textId="3A77B964"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r w:rsidRPr="00013DF8">
        <w:rPr>
          <w:rStyle w:val="legds"/>
          <w:rFonts w:ascii="Verdana" w:hAnsi="Verdana" w:cs="Arial"/>
          <w:color w:val="1E1E1E"/>
        </w:rPr>
        <w:t xml:space="preserve">supporting persons who are most affected by climate change, particularly those who may have done the least to cause it or may be the least equipped to adapt to its </w:t>
      </w:r>
      <w:proofErr w:type="gramStart"/>
      <w:r w:rsidRPr="00013DF8">
        <w:rPr>
          <w:rStyle w:val="legds"/>
          <w:rFonts w:ascii="Verdana" w:hAnsi="Verdana" w:cs="Arial"/>
          <w:color w:val="1E1E1E"/>
        </w:rPr>
        <w:t>effects;</w:t>
      </w:r>
      <w:proofErr w:type="gramEnd"/>
    </w:p>
    <w:p w14:paraId="21F548FD" w14:textId="09FBA75B"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r w:rsidRPr="00013DF8">
        <w:rPr>
          <w:rStyle w:val="legds"/>
          <w:rFonts w:ascii="Verdana" w:hAnsi="Verdana" w:cs="Arial"/>
          <w:color w:val="1E1E1E"/>
        </w:rPr>
        <w:t>reducing, with a view to eliminating, poverty, inequality and social deprivation,</w:t>
      </w:r>
    </w:p>
    <w:p w14:paraId="59FDD8DE" w14:textId="48AB3D3D"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r w:rsidRPr="00013DF8">
        <w:rPr>
          <w:rStyle w:val="legds"/>
          <w:rFonts w:ascii="Verdana" w:hAnsi="Verdana" w:cs="Arial"/>
          <w:color w:val="1E1E1E"/>
        </w:rPr>
        <w:t xml:space="preserve">eliminating gender inequality and advancing equality of opportunity between men and </w:t>
      </w:r>
      <w:proofErr w:type="gramStart"/>
      <w:r w:rsidRPr="00013DF8">
        <w:rPr>
          <w:rStyle w:val="legds"/>
          <w:rFonts w:ascii="Verdana" w:hAnsi="Verdana" w:cs="Arial"/>
          <w:color w:val="1E1E1E"/>
        </w:rPr>
        <w:t>women</w:t>
      </w:r>
      <w:r w:rsidR="00C3294A" w:rsidRPr="00013DF8">
        <w:rPr>
          <w:rStyle w:val="legds"/>
          <w:rFonts w:ascii="Verdana" w:hAnsi="Verdana" w:cs="Arial"/>
          <w:color w:val="1E1E1E"/>
        </w:rPr>
        <w:t>;</w:t>
      </w:r>
      <w:proofErr w:type="gramEnd"/>
      <w:r w:rsidR="00C3294A" w:rsidRPr="00013DF8">
        <w:rPr>
          <w:rStyle w:val="legds"/>
          <w:rFonts w:ascii="Verdana" w:hAnsi="Verdana" w:cs="Arial"/>
          <w:color w:val="1E1E1E"/>
        </w:rPr>
        <w:t xml:space="preserve"> </w:t>
      </w:r>
    </w:p>
    <w:p w14:paraId="7A759702" w14:textId="1114FE68" w:rsidR="004910CD" w:rsidRPr="00013DF8" w:rsidRDefault="004910CD" w:rsidP="00633CFA">
      <w:pPr>
        <w:pStyle w:val="legclearfix"/>
        <w:numPr>
          <w:ilvl w:val="0"/>
          <w:numId w:val="21"/>
        </w:numPr>
        <w:shd w:val="clear" w:color="auto" w:fill="FFFFFF"/>
        <w:spacing w:before="0" w:beforeAutospacing="0" w:after="120" w:afterAutospacing="0" w:line="276" w:lineRule="auto"/>
        <w:rPr>
          <w:rFonts w:ascii="Verdana" w:hAnsi="Verdana" w:cs="Arial"/>
          <w:color w:val="1E1E1E"/>
        </w:rPr>
      </w:pPr>
      <w:r w:rsidRPr="00013DF8">
        <w:rPr>
          <w:rStyle w:val="legds"/>
          <w:rFonts w:ascii="Verdana" w:hAnsi="Verdana" w:cs="Arial"/>
          <w:color w:val="1E1E1E"/>
        </w:rPr>
        <w:t>supporting the social and economic needs of people in rural areas, and</w:t>
      </w:r>
    </w:p>
    <w:p w14:paraId="613B4C09" w14:textId="53AE6310" w:rsidR="001F56CF" w:rsidRPr="00421888" w:rsidRDefault="004910CD" w:rsidP="00421888">
      <w:pPr>
        <w:pStyle w:val="legclearfix"/>
        <w:numPr>
          <w:ilvl w:val="0"/>
          <w:numId w:val="21"/>
        </w:numPr>
        <w:shd w:val="clear" w:color="auto" w:fill="FFFFFF"/>
        <w:spacing w:before="0" w:beforeAutospacing="0" w:after="120" w:afterAutospacing="0" w:line="276" w:lineRule="auto"/>
        <w:rPr>
          <w:rFonts w:ascii="Verdana" w:hAnsi="Verdana" w:cs="Arial"/>
          <w:color w:val="1E1E1E"/>
        </w:rPr>
      </w:pPr>
      <w:proofErr w:type="gramStart"/>
      <w:r w:rsidRPr="00013DF8">
        <w:rPr>
          <w:rStyle w:val="legds"/>
          <w:rFonts w:ascii="Verdana" w:hAnsi="Verdana" w:cs="Arial"/>
          <w:color w:val="1E1E1E"/>
        </w:rPr>
        <w:t>taking into account</w:t>
      </w:r>
      <w:proofErr w:type="gramEnd"/>
      <w:r w:rsidRPr="00013DF8">
        <w:rPr>
          <w:rStyle w:val="legds"/>
          <w:rFonts w:ascii="Verdana" w:hAnsi="Verdana" w:cs="Arial"/>
          <w:color w:val="1E1E1E"/>
        </w:rPr>
        <w:t xml:space="preserve"> the future generations principle</w:t>
      </w:r>
      <w:r w:rsidR="00C3294A" w:rsidRPr="00013DF8">
        <w:rPr>
          <w:rStyle w:val="legds"/>
          <w:rFonts w:ascii="Verdana" w:hAnsi="Verdana" w:cs="Arial"/>
          <w:color w:val="1E1E1E"/>
        </w:rPr>
        <w:t>.</w:t>
      </w:r>
    </w:p>
    <w:p w14:paraId="33B19570" w14:textId="77777777" w:rsidR="00484E2C" w:rsidRDefault="00484E2C" w:rsidP="00633CFA">
      <w:pPr>
        <w:pStyle w:val="ListParagraph"/>
        <w:spacing w:line="276" w:lineRule="auto"/>
        <w:rPr>
          <w:rFonts w:ascii="Verdana" w:hAnsi="Verdana"/>
        </w:rPr>
      </w:pPr>
    </w:p>
    <w:p w14:paraId="26F86BD5" w14:textId="7050E51D" w:rsidR="00484E2C" w:rsidRPr="006C090B" w:rsidRDefault="00484E2C" w:rsidP="00633CFA">
      <w:pPr>
        <w:pStyle w:val="BasicParagraph"/>
        <w:numPr>
          <w:ilvl w:val="1"/>
          <w:numId w:val="19"/>
        </w:numPr>
        <w:suppressAutoHyphens/>
        <w:spacing w:line="276" w:lineRule="auto"/>
        <w:rPr>
          <w:rFonts w:ascii="Verdana" w:hAnsi="Verdana"/>
        </w:rPr>
      </w:pPr>
      <w:r>
        <w:rPr>
          <w:rFonts w:ascii="Verdana" w:hAnsi="Verdana"/>
        </w:rPr>
        <w:t xml:space="preserve">Climate justice is an integral facet of a </w:t>
      </w:r>
      <w:r w:rsidR="00603CE4">
        <w:rPr>
          <w:rFonts w:ascii="Verdana" w:hAnsi="Verdana"/>
        </w:rPr>
        <w:t>j</w:t>
      </w:r>
      <w:r>
        <w:rPr>
          <w:rFonts w:ascii="Verdana" w:hAnsi="Verdana"/>
        </w:rPr>
        <w:t xml:space="preserve">ust </w:t>
      </w:r>
      <w:r w:rsidR="00603CE4">
        <w:rPr>
          <w:rFonts w:ascii="Verdana" w:hAnsi="Verdana"/>
        </w:rPr>
        <w:t>t</w:t>
      </w:r>
      <w:r>
        <w:rPr>
          <w:rFonts w:ascii="Verdana" w:hAnsi="Verdana"/>
        </w:rPr>
        <w:t>ransition. Vulnerable marginalised populations can be at heightened risk of harm during transition if not protected and consulted.</w:t>
      </w:r>
      <w:r w:rsidR="00253BF9">
        <w:rPr>
          <w:rStyle w:val="FootnoteReference"/>
          <w:rFonts w:ascii="Verdana" w:hAnsi="Verdana"/>
        </w:rPr>
        <w:footnoteReference w:id="52"/>
      </w:r>
      <w:r>
        <w:rPr>
          <w:rFonts w:ascii="Verdana" w:hAnsi="Verdana"/>
        </w:rPr>
        <w:t xml:space="preserve"> It is accepted that those contributing the least to climate change are disproportionately affected by it</w:t>
      </w:r>
      <w:r w:rsidR="004868BC">
        <w:rPr>
          <w:rFonts w:ascii="Verdana" w:hAnsi="Verdana"/>
        </w:rPr>
        <w:t>.</w:t>
      </w:r>
      <w:r>
        <w:rPr>
          <w:rFonts w:ascii="Verdana" w:hAnsi="Verdana"/>
        </w:rPr>
        <w:t xml:space="preserve"> </w:t>
      </w:r>
      <w:r w:rsidR="004868BC">
        <w:rPr>
          <w:rFonts w:ascii="Verdana" w:hAnsi="Verdana"/>
        </w:rPr>
        <w:t>C</w:t>
      </w:r>
      <w:r>
        <w:rPr>
          <w:rFonts w:ascii="Verdana" w:hAnsi="Verdana"/>
        </w:rPr>
        <w:t xml:space="preserve">limate justice suggests that the responsibility for addressing climate change should be divided equally according to who is contributing most to the problem, while addressing systemic </w:t>
      </w:r>
      <w:r w:rsidRPr="5704575F">
        <w:rPr>
          <w:rFonts w:ascii="Verdana" w:hAnsi="Verdana"/>
        </w:rPr>
        <w:t>socio</w:t>
      </w:r>
      <w:r w:rsidR="2F7E85B3" w:rsidRPr="5704575F">
        <w:rPr>
          <w:rFonts w:ascii="Verdana" w:hAnsi="Verdana"/>
        </w:rPr>
        <w:t>-</w:t>
      </w:r>
      <w:r w:rsidRPr="5704575F">
        <w:rPr>
          <w:rFonts w:ascii="Verdana" w:hAnsi="Verdana"/>
        </w:rPr>
        <w:t>economic</w:t>
      </w:r>
      <w:r>
        <w:rPr>
          <w:rFonts w:ascii="Verdana" w:hAnsi="Verdana"/>
        </w:rPr>
        <w:t xml:space="preserve"> and intergenerational inequality.</w:t>
      </w:r>
      <w:r w:rsidR="000B6304">
        <w:rPr>
          <w:rStyle w:val="FootnoteReference"/>
          <w:rFonts w:ascii="Verdana" w:hAnsi="Verdana"/>
        </w:rPr>
        <w:footnoteReference w:id="53"/>
      </w:r>
      <w:r>
        <w:rPr>
          <w:rFonts w:ascii="Verdana" w:hAnsi="Verdana"/>
        </w:rPr>
        <w:t xml:space="preserve"> This closely aligns with </w:t>
      </w:r>
      <w:r w:rsidR="00193B59">
        <w:rPr>
          <w:rFonts w:ascii="Verdana" w:hAnsi="Verdana"/>
        </w:rPr>
        <w:t xml:space="preserve">other human rights, including </w:t>
      </w:r>
      <w:r>
        <w:rPr>
          <w:rFonts w:ascii="Verdana" w:hAnsi="Verdana"/>
        </w:rPr>
        <w:t>economic, social and cultural rights and the principle of equality.</w:t>
      </w:r>
    </w:p>
    <w:p w14:paraId="507F9B63" w14:textId="77777777" w:rsidR="0031249E" w:rsidRDefault="0031249E" w:rsidP="00633CFA">
      <w:pPr>
        <w:pStyle w:val="ListParagraph"/>
        <w:spacing w:line="276" w:lineRule="auto"/>
        <w:rPr>
          <w:rFonts w:ascii="Verdana" w:hAnsi="Verdana"/>
        </w:rPr>
      </w:pPr>
    </w:p>
    <w:p w14:paraId="2E4ABFF7" w14:textId="464CD84A" w:rsidR="00B07BA3" w:rsidRDefault="00382902" w:rsidP="00633CFA">
      <w:pPr>
        <w:pStyle w:val="Heading1"/>
        <w:numPr>
          <w:ilvl w:val="0"/>
          <w:numId w:val="0"/>
        </w:numPr>
        <w:spacing w:line="276" w:lineRule="auto"/>
        <w:ind w:left="720" w:hanging="720"/>
      </w:pPr>
      <w:bookmarkStart w:id="15" w:name="_Toc181176409"/>
      <w:r>
        <w:t xml:space="preserve">5.0 </w:t>
      </w:r>
      <w:r w:rsidR="00B07BA3">
        <w:t>Recommendations</w:t>
      </w:r>
      <w:bookmarkEnd w:id="15"/>
    </w:p>
    <w:p w14:paraId="329C3242" w14:textId="26618248" w:rsidR="003F04BA" w:rsidRDefault="00FC11A9" w:rsidP="00633CFA">
      <w:pPr>
        <w:spacing w:line="276" w:lineRule="auto"/>
        <w:rPr>
          <w:rFonts w:ascii="Verdana" w:hAnsi="Verdana"/>
        </w:rPr>
      </w:pPr>
      <w:r>
        <w:rPr>
          <w:rFonts w:ascii="Verdana" w:hAnsi="Verdana"/>
        </w:rPr>
        <w:t xml:space="preserve"> </w:t>
      </w:r>
    </w:p>
    <w:p w14:paraId="34420DB7" w14:textId="01BC0896" w:rsidR="00383A07" w:rsidRPr="00123FC0" w:rsidRDefault="00173446" w:rsidP="00633CFA">
      <w:pPr>
        <w:spacing w:line="276" w:lineRule="auto"/>
        <w:rPr>
          <w:rFonts w:ascii="Verdana" w:hAnsi="Verdana"/>
          <w:b/>
          <w:bCs/>
        </w:rPr>
      </w:pPr>
      <w:r w:rsidRPr="00123FC0">
        <w:rPr>
          <w:rFonts w:ascii="Verdana" w:hAnsi="Verdana"/>
          <w:b/>
          <w:bCs/>
        </w:rPr>
        <w:t>The NIHRC recommends that</w:t>
      </w:r>
      <w:r w:rsidR="00383A07">
        <w:rPr>
          <w:rFonts w:ascii="Verdana" w:hAnsi="Verdana"/>
          <w:b/>
          <w:bCs/>
        </w:rPr>
        <w:t>:</w:t>
      </w:r>
    </w:p>
    <w:p w14:paraId="42776248" w14:textId="77777777" w:rsidR="00383A07" w:rsidRDefault="00383A07" w:rsidP="00633CFA">
      <w:pPr>
        <w:spacing w:line="276" w:lineRule="auto"/>
        <w:rPr>
          <w:rFonts w:ascii="Verdana" w:hAnsi="Verdana"/>
        </w:rPr>
      </w:pPr>
    </w:p>
    <w:p w14:paraId="019084EA" w14:textId="7D58B0A6" w:rsidR="007E6F5B" w:rsidRPr="00123FC0" w:rsidRDefault="00173446" w:rsidP="00633CFA">
      <w:pPr>
        <w:pStyle w:val="ListParagraph"/>
        <w:numPr>
          <w:ilvl w:val="0"/>
          <w:numId w:val="18"/>
        </w:numPr>
        <w:spacing w:line="276" w:lineRule="auto"/>
        <w:rPr>
          <w:rFonts w:ascii="Verdana" w:hAnsi="Verdana"/>
        </w:rPr>
      </w:pPr>
      <w:r w:rsidRPr="00123FC0">
        <w:rPr>
          <w:rFonts w:ascii="Verdana" w:hAnsi="Verdana"/>
        </w:rPr>
        <w:t xml:space="preserve">all decisions taken by NI Executive Departments in relation to climate action should be informed by international human rights standards and norms. Rather than dealing with human rights and climate change as separate issues, the NIHRC </w:t>
      </w:r>
      <w:r w:rsidR="00572A56" w:rsidRPr="00123FC0">
        <w:rPr>
          <w:rFonts w:ascii="Verdana" w:hAnsi="Verdana"/>
        </w:rPr>
        <w:t>recommends</w:t>
      </w:r>
      <w:r w:rsidRPr="00123FC0">
        <w:rPr>
          <w:rFonts w:ascii="Verdana" w:hAnsi="Verdana"/>
        </w:rPr>
        <w:t xml:space="preserve"> that greater cohesion is </w:t>
      </w:r>
      <w:proofErr w:type="gramStart"/>
      <w:r w:rsidR="00C361B4" w:rsidRPr="00123FC0">
        <w:rPr>
          <w:rFonts w:ascii="Verdana" w:hAnsi="Verdana"/>
        </w:rPr>
        <w:t>necessary</w:t>
      </w:r>
      <w:r w:rsidR="00BD6C48">
        <w:rPr>
          <w:rFonts w:ascii="Verdana" w:hAnsi="Verdana"/>
        </w:rPr>
        <w:t>;</w:t>
      </w:r>
      <w:proofErr w:type="gramEnd"/>
      <w:r w:rsidR="00BD6C48">
        <w:rPr>
          <w:rFonts w:ascii="Verdana" w:hAnsi="Verdana"/>
        </w:rPr>
        <w:t xml:space="preserve"> </w:t>
      </w:r>
    </w:p>
    <w:p w14:paraId="4AAC59B4" w14:textId="77777777" w:rsidR="00173446" w:rsidRPr="009E1DAF" w:rsidRDefault="00173446" w:rsidP="00633CFA">
      <w:pPr>
        <w:spacing w:line="276" w:lineRule="auto"/>
        <w:rPr>
          <w:rFonts w:ascii="Verdana" w:hAnsi="Verdana"/>
          <w:iCs/>
          <w:lang w:val="en-US"/>
        </w:rPr>
      </w:pPr>
    </w:p>
    <w:p w14:paraId="3A7972E2" w14:textId="4E7DD048" w:rsidR="00E8175A" w:rsidRPr="00E8175A" w:rsidRDefault="00E8175A" w:rsidP="00E8175A">
      <w:pPr>
        <w:pStyle w:val="ListParagraph"/>
        <w:numPr>
          <w:ilvl w:val="0"/>
          <w:numId w:val="18"/>
        </w:numPr>
        <w:spacing w:line="276" w:lineRule="auto"/>
        <w:rPr>
          <w:rFonts w:ascii="Verdana" w:hAnsi="Verdana"/>
          <w:iCs/>
          <w:lang w:val="en-US"/>
        </w:rPr>
      </w:pPr>
      <w:r w:rsidRPr="00E8175A">
        <w:rPr>
          <w:rFonts w:ascii="Verdana" w:hAnsi="Verdana"/>
          <w:iCs/>
          <w:lang w:val="en-US"/>
        </w:rPr>
        <w:t xml:space="preserve">the Department of Agriculture, Environment and Rural Affairs study in detail the relevant EU environmental law and relevant CJEU jurisprudence </w:t>
      </w:r>
      <w:r w:rsidRPr="00E8175A">
        <w:rPr>
          <w:rFonts w:ascii="Verdana" w:hAnsi="Verdana"/>
          <w:iCs/>
          <w:lang w:val="en-US"/>
        </w:rPr>
        <w:lastRenderedPageBreak/>
        <w:t xml:space="preserve">with the objective of identifying and clarifying binding minimum standards on environmental protection that underpin human </w:t>
      </w:r>
      <w:proofErr w:type="gramStart"/>
      <w:r w:rsidRPr="00E8175A">
        <w:rPr>
          <w:rFonts w:ascii="Verdana" w:hAnsi="Verdana"/>
          <w:iCs/>
          <w:lang w:val="en-US"/>
        </w:rPr>
        <w:t>rights</w:t>
      </w:r>
      <w:r w:rsidR="007E6F5B">
        <w:rPr>
          <w:rFonts w:ascii="Verdana" w:hAnsi="Verdana"/>
          <w:iCs/>
          <w:lang w:val="en-US"/>
        </w:rPr>
        <w:t>;</w:t>
      </w:r>
      <w:proofErr w:type="gramEnd"/>
    </w:p>
    <w:p w14:paraId="603916D9" w14:textId="77777777" w:rsidR="00E8175A" w:rsidRPr="00E8175A" w:rsidRDefault="00E8175A" w:rsidP="00D55E24">
      <w:pPr>
        <w:pStyle w:val="ListParagraph"/>
        <w:spacing w:line="276" w:lineRule="auto"/>
        <w:rPr>
          <w:rFonts w:ascii="Verdana" w:hAnsi="Verdana"/>
          <w:iCs/>
          <w:lang w:val="en-US"/>
        </w:rPr>
      </w:pPr>
    </w:p>
    <w:p w14:paraId="6156EADC" w14:textId="748D9891" w:rsidR="003D0F70" w:rsidRDefault="003D0F70" w:rsidP="00633CFA">
      <w:pPr>
        <w:pStyle w:val="ListParagraph"/>
        <w:numPr>
          <w:ilvl w:val="0"/>
          <w:numId w:val="18"/>
        </w:numPr>
        <w:spacing w:line="276" w:lineRule="auto"/>
        <w:rPr>
          <w:rFonts w:ascii="Verdana" w:hAnsi="Verdana"/>
          <w:lang w:val="en-US"/>
        </w:rPr>
      </w:pPr>
      <w:proofErr w:type="gramStart"/>
      <w:r w:rsidRPr="001F5ED4">
        <w:rPr>
          <w:rFonts w:ascii="Verdana" w:hAnsi="Verdana"/>
          <w:lang w:val="en-US"/>
        </w:rPr>
        <w:t>the</w:t>
      </w:r>
      <w:proofErr w:type="gramEnd"/>
      <w:r w:rsidRPr="001F5ED4">
        <w:rPr>
          <w:rFonts w:ascii="Verdana" w:hAnsi="Verdana"/>
          <w:lang w:val="en-US"/>
        </w:rPr>
        <w:t xml:space="preserve"> Department of </w:t>
      </w:r>
      <w:r>
        <w:rPr>
          <w:rFonts w:ascii="Verdana" w:hAnsi="Verdana"/>
          <w:iCs/>
          <w:lang w:val="en-US"/>
        </w:rPr>
        <w:t xml:space="preserve">Agriculture, </w:t>
      </w:r>
      <w:r w:rsidRPr="001F5ED4">
        <w:rPr>
          <w:rFonts w:ascii="Verdana" w:hAnsi="Verdana"/>
          <w:lang w:val="en-US"/>
        </w:rPr>
        <w:t>Environment and Rural Affairs ensures climate justice values are adopted in all laws and policies aimed at tackling climate change, including ensuring there is a focus on the specific needs of and preventative measures for those most affected, including children. This includes taking steps to monitor and address poor air quality in NI</w:t>
      </w:r>
      <w:r w:rsidR="002E6413">
        <w:rPr>
          <w:rFonts w:ascii="Verdana" w:hAnsi="Verdana"/>
          <w:lang w:val="en-US"/>
        </w:rPr>
        <w:t>; and</w:t>
      </w:r>
    </w:p>
    <w:p w14:paraId="06ECB25C" w14:textId="77777777" w:rsidR="004A1AA3" w:rsidRPr="004A1AA3" w:rsidRDefault="004A1AA3" w:rsidP="00633CFA">
      <w:pPr>
        <w:pStyle w:val="ListParagraph"/>
        <w:spacing w:line="276" w:lineRule="auto"/>
        <w:rPr>
          <w:rFonts w:ascii="Verdana" w:hAnsi="Verdana"/>
          <w:lang w:val="en-US"/>
        </w:rPr>
      </w:pPr>
    </w:p>
    <w:p w14:paraId="6E748768" w14:textId="7722DA73" w:rsidR="003B7D0E" w:rsidRPr="004A1AA3" w:rsidRDefault="004A1AA3" w:rsidP="00633CFA">
      <w:pPr>
        <w:pStyle w:val="ListParagraph"/>
        <w:numPr>
          <w:ilvl w:val="0"/>
          <w:numId w:val="18"/>
        </w:numPr>
        <w:suppressAutoHyphens/>
        <w:spacing w:line="276" w:lineRule="auto"/>
        <w:rPr>
          <w:rFonts w:ascii="Verdana" w:hAnsi="Verdana" w:cs="Arial"/>
          <w:color w:val="232120"/>
          <w:sz w:val="20"/>
          <w:szCs w:val="20"/>
        </w:rPr>
      </w:pPr>
      <w:proofErr w:type="gramStart"/>
      <w:r w:rsidRPr="1B1F9A3A">
        <w:rPr>
          <w:rFonts w:ascii="Verdana" w:hAnsi="Verdana"/>
          <w:lang w:val="en-US"/>
        </w:rPr>
        <w:t>the</w:t>
      </w:r>
      <w:proofErr w:type="gramEnd"/>
      <w:r w:rsidRPr="1B1F9A3A">
        <w:rPr>
          <w:rFonts w:ascii="Verdana" w:hAnsi="Verdana"/>
          <w:lang w:val="en-US"/>
        </w:rPr>
        <w:t xml:space="preserve"> Department of Agriculture, Environment and Rural Affairs takes immediate steps to </w:t>
      </w:r>
      <w:r w:rsidR="003A3A04" w:rsidRPr="1B1F9A3A">
        <w:rPr>
          <w:rFonts w:ascii="Verdana" w:hAnsi="Verdana"/>
          <w:lang w:val="en-US"/>
        </w:rPr>
        <w:t xml:space="preserve">set up a Just Transition Commission, which is sufficiently </w:t>
      </w:r>
      <w:r w:rsidR="006648DE" w:rsidRPr="1B1F9A3A">
        <w:rPr>
          <w:rFonts w:ascii="Verdana" w:hAnsi="Verdana"/>
          <w:lang w:val="en-US"/>
        </w:rPr>
        <w:t xml:space="preserve">resourced and </w:t>
      </w:r>
      <w:r w:rsidR="003A3A04" w:rsidRPr="1B1F9A3A">
        <w:rPr>
          <w:rFonts w:ascii="Verdana" w:hAnsi="Verdana"/>
          <w:lang w:val="en-US"/>
        </w:rPr>
        <w:t xml:space="preserve">funded, with a mandate that allows for effective oversight </w:t>
      </w:r>
      <w:r w:rsidR="007F3EFE" w:rsidRPr="1B1F9A3A">
        <w:rPr>
          <w:rFonts w:ascii="Verdana" w:hAnsi="Verdana"/>
          <w:lang w:val="en-US"/>
        </w:rPr>
        <w:t xml:space="preserve">functions </w:t>
      </w:r>
      <w:r w:rsidR="00F62391" w:rsidRPr="1B1F9A3A">
        <w:rPr>
          <w:rFonts w:ascii="Verdana" w:hAnsi="Verdana"/>
          <w:lang w:val="en-US"/>
        </w:rPr>
        <w:t xml:space="preserve">to monitor the Department’s implementation of the just transition principle under the </w:t>
      </w:r>
      <w:r w:rsidR="00F62391" w:rsidRPr="1B1F9A3A">
        <w:rPr>
          <w:rFonts w:ascii="Verdana" w:hAnsi="Verdana"/>
        </w:rPr>
        <w:t>Climate Change Act (NI) 2022.</w:t>
      </w:r>
    </w:p>
    <w:p w14:paraId="077B8D22" w14:textId="77777777" w:rsidR="003B7D0E" w:rsidRDefault="003B7D0E" w:rsidP="00633CFA">
      <w:pPr>
        <w:pStyle w:val="BasicParagraph"/>
        <w:suppressAutoHyphens/>
        <w:spacing w:line="276" w:lineRule="auto"/>
        <w:jc w:val="center"/>
        <w:rPr>
          <w:rFonts w:ascii="Verdana" w:hAnsi="Verdana" w:cs="Arial"/>
          <w:color w:val="3C3C3B"/>
          <w:sz w:val="20"/>
          <w:szCs w:val="20"/>
        </w:rPr>
      </w:pPr>
    </w:p>
    <w:p w14:paraId="29E1F7A4" w14:textId="77777777" w:rsidR="003B7D0E" w:rsidRDefault="003B7D0E" w:rsidP="00633CFA">
      <w:pPr>
        <w:pStyle w:val="BasicParagraph"/>
        <w:suppressAutoHyphens/>
        <w:spacing w:line="276" w:lineRule="auto"/>
        <w:jc w:val="center"/>
        <w:rPr>
          <w:rFonts w:ascii="Verdana" w:hAnsi="Verdana" w:cs="Arial"/>
          <w:color w:val="3C3C3B"/>
          <w:sz w:val="20"/>
          <w:szCs w:val="20"/>
        </w:rPr>
      </w:pPr>
    </w:p>
    <w:p w14:paraId="5CE62173" w14:textId="77777777" w:rsidR="003B7D0E" w:rsidRDefault="003B7D0E" w:rsidP="00633CFA">
      <w:pPr>
        <w:pStyle w:val="BasicParagraph"/>
        <w:suppressAutoHyphens/>
        <w:spacing w:line="276" w:lineRule="auto"/>
        <w:jc w:val="center"/>
        <w:rPr>
          <w:rFonts w:ascii="Verdana" w:hAnsi="Verdana" w:cs="Arial"/>
          <w:color w:val="3C3C3B"/>
          <w:sz w:val="20"/>
          <w:szCs w:val="20"/>
        </w:rPr>
      </w:pPr>
    </w:p>
    <w:p w14:paraId="08D16157" w14:textId="77777777" w:rsidR="003F04BA" w:rsidRDefault="003F04BA" w:rsidP="00633CFA">
      <w:pPr>
        <w:pStyle w:val="BasicParagraph"/>
        <w:suppressAutoHyphens/>
        <w:spacing w:line="276" w:lineRule="auto"/>
        <w:jc w:val="center"/>
        <w:rPr>
          <w:rFonts w:ascii="Verdana" w:hAnsi="Verdana" w:cs="Arial"/>
          <w:b/>
          <w:bCs/>
          <w:color w:val="77328A"/>
          <w:sz w:val="36"/>
          <w:szCs w:val="36"/>
        </w:rPr>
      </w:pPr>
    </w:p>
    <w:p w14:paraId="4D8ED770" w14:textId="77777777" w:rsidR="003F04BA" w:rsidRDefault="003F04BA" w:rsidP="00633CFA">
      <w:pPr>
        <w:pStyle w:val="BasicParagraph"/>
        <w:suppressAutoHyphens/>
        <w:spacing w:line="276" w:lineRule="auto"/>
        <w:jc w:val="center"/>
        <w:rPr>
          <w:rFonts w:ascii="Verdana" w:hAnsi="Verdana" w:cs="Arial"/>
          <w:b/>
          <w:bCs/>
          <w:color w:val="77328A"/>
          <w:sz w:val="36"/>
          <w:szCs w:val="36"/>
        </w:rPr>
      </w:pPr>
    </w:p>
    <w:p w14:paraId="7C839B5A" w14:textId="15196021" w:rsidR="00D55E24" w:rsidRDefault="00D55E24">
      <w:pPr>
        <w:rPr>
          <w:rFonts w:ascii="Verdana" w:hAnsi="Verdana" w:cs="Arial"/>
          <w:b/>
          <w:bCs/>
          <w:color w:val="77328A"/>
          <w:sz w:val="36"/>
          <w:szCs w:val="36"/>
        </w:rPr>
      </w:pPr>
      <w:r>
        <w:rPr>
          <w:rFonts w:ascii="Verdana" w:hAnsi="Verdana" w:cs="Arial"/>
          <w:b/>
          <w:bCs/>
          <w:color w:val="77328A"/>
          <w:sz w:val="36"/>
          <w:szCs w:val="36"/>
        </w:rPr>
        <w:br w:type="page"/>
      </w:r>
    </w:p>
    <w:p w14:paraId="098983E5" w14:textId="77777777" w:rsidR="00081EB9" w:rsidRDefault="00081EB9" w:rsidP="00633CFA">
      <w:pPr>
        <w:pStyle w:val="BasicParagraph"/>
        <w:suppressAutoHyphens/>
        <w:spacing w:line="276" w:lineRule="auto"/>
        <w:jc w:val="center"/>
        <w:rPr>
          <w:rFonts w:ascii="Verdana" w:hAnsi="Verdana" w:cs="Arial"/>
          <w:b/>
          <w:bCs/>
          <w:color w:val="77328A"/>
          <w:sz w:val="36"/>
          <w:szCs w:val="36"/>
        </w:rPr>
      </w:pPr>
    </w:p>
    <w:p w14:paraId="727319E3" w14:textId="77777777" w:rsidR="00081EB9" w:rsidRDefault="00081EB9" w:rsidP="00633CFA">
      <w:pPr>
        <w:pStyle w:val="BasicParagraph"/>
        <w:suppressAutoHyphens/>
        <w:spacing w:line="276" w:lineRule="auto"/>
        <w:jc w:val="center"/>
        <w:rPr>
          <w:rFonts w:ascii="Verdana" w:hAnsi="Verdana" w:cs="Arial"/>
          <w:b/>
          <w:bCs/>
          <w:color w:val="77328A"/>
          <w:sz w:val="36"/>
          <w:szCs w:val="36"/>
        </w:rPr>
      </w:pPr>
    </w:p>
    <w:p w14:paraId="1D26EF1C" w14:textId="77777777" w:rsidR="00C53AB3" w:rsidRDefault="00C53AB3" w:rsidP="00633CFA">
      <w:pPr>
        <w:pStyle w:val="BasicParagraph"/>
        <w:suppressAutoHyphens/>
        <w:spacing w:line="276" w:lineRule="auto"/>
        <w:jc w:val="center"/>
        <w:rPr>
          <w:rFonts w:ascii="Verdana" w:hAnsi="Verdana" w:cs="Arial"/>
          <w:b/>
          <w:bCs/>
          <w:color w:val="77328A"/>
          <w:sz w:val="36"/>
          <w:szCs w:val="36"/>
        </w:rPr>
      </w:pPr>
    </w:p>
    <w:p w14:paraId="2002291A" w14:textId="77777777" w:rsidR="00C53AB3" w:rsidRDefault="00C53AB3" w:rsidP="00633CFA">
      <w:pPr>
        <w:pStyle w:val="BasicParagraph"/>
        <w:suppressAutoHyphens/>
        <w:spacing w:line="276" w:lineRule="auto"/>
        <w:jc w:val="center"/>
        <w:rPr>
          <w:rFonts w:ascii="Verdana" w:hAnsi="Verdana" w:cs="Arial"/>
          <w:b/>
          <w:bCs/>
          <w:color w:val="77328A"/>
          <w:sz w:val="36"/>
          <w:szCs w:val="36"/>
        </w:rPr>
      </w:pPr>
    </w:p>
    <w:p w14:paraId="474A277F" w14:textId="77777777" w:rsidR="00556D11" w:rsidRDefault="00556D11" w:rsidP="00633CFA">
      <w:pPr>
        <w:pStyle w:val="BasicParagraph"/>
        <w:suppressAutoHyphens/>
        <w:spacing w:line="276" w:lineRule="auto"/>
        <w:rPr>
          <w:rFonts w:ascii="Verdana" w:hAnsi="Verdana" w:cs="Arial"/>
          <w:b/>
          <w:bCs/>
          <w:color w:val="77328A"/>
          <w:sz w:val="36"/>
          <w:szCs w:val="36"/>
        </w:rPr>
      </w:pPr>
    </w:p>
    <w:p w14:paraId="239E6669" w14:textId="411B902C" w:rsidR="00705833" w:rsidRDefault="008256BE" w:rsidP="00633CFA">
      <w:pPr>
        <w:pStyle w:val="BasicParagraph"/>
        <w:suppressAutoHyphens/>
        <w:spacing w:line="276" w:lineRule="auto"/>
        <w:jc w:val="center"/>
        <w:rPr>
          <w:rFonts w:ascii="Verdana" w:hAnsi="Verdana" w:cs="Arial"/>
          <w:b/>
          <w:bCs/>
          <w:color w:val="77328A"/>
          <w:sz w:val="36"/>
          <w:szCs w:val="36"/>
        </w:rPr>
      </w:pPr>
      <w:r>
        <w:rPr>
          <w:rFonts w:ascii="Verdana" w:hAnsi="Verdana" w:cs="Arial"/>
          <w:b/>
          <w:bCs/>
          <w:color w:val="77328A"/>
          <w:sz w:val="36"/>
          <w:szCs w:val="36"/>
        </w:rPr>
        <w:t>Contact us</w:t>
      </w:r>
      <w:r w:rsidR="00015ED2">
        <w:rPr>
          <w:rFonts w:ascii="Verdana" w:hAnsi="Verdana" w:cs="Arial"/>
          <w:b/>
          <w:bCs/>
          <w:color w:val="77328A"/>
          <w:sz w:val="36"/>
          <w:szCs w:val="36"/>
        </w:rPr>
        <w:t>:</w:t>
      </w:r>
    </w:p>
    <w:p w14:paraId="0ECBA0EA" w14:textId="77777777" w:rsidR="00331C61" w:rsidRPr="00331C61" w:rsidRDefault="00331C61" w:rsidP="00633CFA">
      <w:pPr>
        <w:pStyle w:val="BasicParagraph"/>
        <w:suppressAutoHyphens/>
        <w:spacing w:line="276" w:lineRule="auto"/>
        <w:jc w:val="center"/>
        <w:rPr>
          <w:rFonts w:ascii="Verdana" w:hAnsi="Verdana" w:cs="Arial"/>
          <w:b/>
          <w:color w:val="77328A"/>
          <w:sz w:val="36"/>
          <w:szCs w:val="36"/>
        </w:rPr>
      </w:pPr>
    </w:p>
    <w:p w14:paraId="4263EA8F" w14:textId="5C43FBA6" w:rsidR="00307498" w:rsidRDefault="00D96F09" w:rsidP="00633CFA">
      <w:pPr>
        <w:spacing w:line="276" w:lineRule="auto"/>
        <w:jc w:val="center"/>
        <w:rPr>
          <w:rFonts w:ascii="Verdana" w:hAnsi="Verdana" w:cs="Arial"/>
          <w:b/>
          <w:color w:val="232120"/>
          <w:sz w:val="30"/>
          <w:szCs w:val="30"/>
        </w:rPr>
      </w:pPr>
      <w:hyperlink r:id="rId13" w:history="1">
        <w:r w:rsidRPr="00A110FF">
          <w:rPr>
            <w:rStyle w:val="Hyperlink"/>
            <w:rFonts w:ascii="Verdana" w:hAnsi="Verdana" w:cs="Arial"/>
            <w:b/>
            <w:sz w:val="30"/>
            <w:szCs w:val="30"/>
          </w:rPr>
          <w:t>Julia.Buchanan@NIHRC.org</w:t>
        </w:r>
      </w:hyperlink>
    </w:p>
    <w:p w14:paraId="052A3568" w14:textId="77777777" w:rsidR="00307498" w:rsidRDefault="00D96F09" w:rsidP="00633CFA">
      <w:pPr>
        <w:spacing w:line="276" w:lineRule="auto"/>
        <w:jc w:val="center"/>
        <w:rPr>
          <w:rStyle w:val="Hyperlink"/>
          <w:rFonts w:ascii="Verdana" w:hAnsi="Verdana" w:cs="Arial"/>
          <w:b/>
          <w:sz w:val="30"/>
          <w:szCs w:val="30"/>
        </w:rPr>
      </w:pPr>
      <w:hyperlink r:id="rId14" w:history="1">
        <w:r w:rsidRPr="00A110FF">
          <w:rPr>
            <w:rStyle w:val="Hyperlink"/>
            <w:rFonts w:ascii="Verdana" w:hAnsi="Verdana" w:cs="Arial"/>
            <w:b/>
            <w:sz w:val="30"/>
            <w:szCs w:val="30"/>
          </w:rPr>
          <w:t>Emma.Osborne@NIHRC.org</w:t>
        </w:r>
      </w:hyperlink>
    </w:p>
    <w:p w14:paraId="4E885759" w14:textId="633DC7D4" w:rsidR="008256BE" w:rsidRPr="0001527F" w:rsidRDefault="007239B7" w:rsidP="00633CFA">
      <w:pPr>
        <w:spacing w:line="276" w:lineRule="auto"/>
        <w:jc w:val="center"/>
        <w:rPr>
          <w:rFonts w:ascii="Verdana" w:hAnsi="Verdana" w:cs="Arial"/>
          <w:b/>
          <w:color w:val="232120"/>
          <w:sz w:val="32"/>
          <w:szCs w:val="32"/>
        </w:rPr>
      </w:pPr>
      <w:hyperlink r:id="rId15" w:history="1">
        <w:r w:rsidRPr="008F4E36">
          <w:rPr>
            <w:rStyle w:val="Hyperlink"/>
            <w:rFonts w:ascii="Verdana" w:hAnsi="Verdana" w:cs="Arial"/>
            <w:b/>
            <w:sz w:val="30"/>
            <w:szCs w:val="30"/>
          </w:rPr>
          <w:t>Ivanka.Antova@NIHRC.org</w:t>
        </w:r>
      </w:hyperlink>
    </w:p>
    <w:p w14:paraId="34E8F186" w14:textId="79ABE403" w:rsidR="004672AC" w:rsidRPr="008256BE" w:rsidRDefault="00705833" w:rsidP="00633CFA">
      <w:pPr>
        <w:spacing w:line="276" w:lineRule="auto"/>
        <w:jc w:val="center"/>
        <w:rPr>
          <w:rFonts w:ascii="Verdana" w:hAnsi="Verdana" w:cs="Arial"/>
          <w:bCs/>
          <w:color w:val="232120"/>
          <w:sz w:val="30"/>
          <w:szCs w:val="30"/>
        </w:rPr>
      </w:pPr>
      <w:r w:rsidRPr="008256BE">
        <w:rPr>
          <w:rFonts w:ascii="Verdana" w:hAnsi="Verdana" w:cs="Arial"/>
          <w:bCs/>
          <w:color w:val="232120"/>
          <w:sz w:val="30"/>
          <w:szCs w:val="30"/>
        </w:rPr>
        <w:br/>
      </w:r>
    </w:p>
    <w:p w14:paraId="67866437" w14:textId="77777777" w:rsidR="00331C61" w:rsidRPr="00331C61" w:rsidRDefault="00331C61" w:rsidP="00633CFA">
      <w:pPr>
        <w:spacing w:line="276" w:lineRule="auto"/>
        <w:jc w:val="center"/>
        <w:rPr>
          <w:rFonts w:ascii="Verdana" w:hAnsi="Verdana" w:cs="Arial"/>
          <w:b/>
          <w:color w:val="232120"/>
          <w:sz w:val="30"/>
          <w:szCs w:val="30"/>
        </w:rPr>
      </w:pPr>
    </w:p>
    <w:p w14:paraId="29BF7736" w14:textId="77777777" w:rsidR="00331C61" w:rsidRPr="00331C61" w:rsidRDefault="00331C61" w:rsidP="00633CFA">
      <w:pPr>
        <w:spacing w:line="276" w:lineRule="auto"/>
        <w:jc w:val="center"/>
        <w:rPr>
          <w:rFonts w:ascii="Verdana" w:hAnsi="Verdana" w:cs="Arial"/>
          <w:b/>
          <w:color w:val="232120"/>
          <w:sz w:val="30"/>
          <w:szCs w:val="30"/>
        </w:rPr>
      </w:pPr>
    </w:p>
    <w:p w14:paraId="314D154E" w14:textId="77777777" w:rsidR="00331C61" w:rsidRPr="00331C61" w:rsidRDefault="00331C61" w:rsidP="00633CFA">
      <w:pPr>
        <w:spacing w:line="276" w:lineRule="auto"/>
        <w:jc w:val="center"/>
        <w:rPr>
          <w:rFonts w:ascii="Verdana" w:hAnsi="Verdana" w:cs="Arial"/>
          <w:color w:val="232120"/>
          <w:sz w:val="28"/>
          <w:szCs w:val="28"/>
        </w:rPr>
      </w:pPr>
      <w:hyperlink r:id="rId16" w:history="1">
        <w:r w:rsidRPr="00331C61">
          <w:rPr>
            <w:rStyle w:val="Hyperlink"/>
            <w:rFonts w:ascii="Verdana" w:hAnsi="Verdana" w:cs="Arial"/>
            <w:color w:val="232120"/>
            <w:sz w:val="28"/>
            <w:szCs w:val="28"/>
            <w:u w:val="none"/>
            <w:lang w:val="en-US"/>
          </w:rPr>
          <w:t>www.nihrc.org</w:t>
        </w:r>
      </w:hyperlink>
      <w:r w:rsidRPr="00331C61">
        <w:rPr>
          <w:rFonts w:ascii="Verdana" w:hAnsi="Verdana" w:cs="Arial"/>
          <w:color w:val="232120"/>
          <w:sz w:val="28"/>
          <w:szCs w:val="28"/>
          <w:lang w:val="en-US"/>
        </w:rPr>
        <w:t xml:space="preserve">  |  </w:t>
      </w:r>
      <w:hyperlink r:id="rId17" w:history="1">
        <w:r w:rsidRPr="00331C61">
          <w:rPr>
            <w:rStyle w:val="Hyperlink"/>
            <w:rFonts w:ascii="Verdana" w:hAnsi="Verdana" w:cs="Arial"/>
            <w:color w:val="232120"/>
            <w:sz w:val="28"/>
            <w:szCs w:val="28"/>
            <w:u w:val="none"/>
            <w:lang w:val="en-US"/>
          </w:rPr>
          <w:t>info@nihrc.org</w:t>
        </w:r>
      </w:hyperlink>
      <w:r w:rsidRPr="00331C61">
        <w:rPr>
          <w:rFonts w:ascii="Verdana" w:hAnsi="Verdana" w:cs="Arial"/>
          <w:color w:val="232120"/>
          <w:sz w:val="28"/>
          <w:szCs w:val="28"/>
          <w:lang w:val="en-US"/>
        </w:rPr>
        <w:t xml:space="preserve">  |  +44 (0)28 9024 3987</w:t>
      </w:r>
    </w:p>
    <w:p w14:paraId="75371E22" w14:textId="77777777" w:rsidR="00F56C78" w:rsidRPr="00331C61" w:rsidRDefault="00D16532" w:rsidP="00633CFA">
      <w:pPr>
        <w:spacing w:line="276"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5E8C0585" w14:textId="77777777" w:rsidR="00F56C78" w:rsidRPr="00331C61" w:rsidRDefault="00F56C78" w:rsidP="00633CFA">
      <w:pPr>
        <w:spacing w:line="276" w:lineRule="auto"/>
        <w:jc w:val="center"/>
        <w:rPr>
          <w:rFonts w:ascii="Verdana" w:hAnsi="Verdana" w:cs="Arial"/>
          <w:b/>
          <w:color w:val="232120"/>
          <w:sz w:val="28"/>
          <w:szCs w:val="28"/>
        </w:rPr>
      </w:pPr>
    </w:p>
    <w:p w14:paraId="3CBCB33B" w14:textId="77777777" w:rsidR="00F56C78" w:rsidRPr="00331C61" w:rsidRDefault="00F56C78" w:rsidP="00633CFA">
      <w:pPr>
        <w:spacing w:line="276" w:lineRule="auto"/>
        <w:jc w:val="center"/>
        <w:rPr>
          <w:rFonts w:ascii="Verdana" w:hAnsi="Verdana" w:cs="Arial"/>
          <w:color w:val="232120"/>
          <w:sz w:val="20"/>
          <w:szCs w:val="20"/>
        </w:rPr>
      </w:pPr>
    </w:p>
    <w:p w14:paraId="2E34B833" w14:textId="77777777" w:rsidR="00705833" w:rsidRPr="00331C61" w:rsidRDefault="00F56C78" w:rsidP="00633CFA">
      <w:pPr>
        <w:pStyle w:val="BasicParagraph"/>
        <w:suppressAutoHyphens/>
        <w:spacing w:line="276"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39134C5" wp14:editId="44A2128D">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BB0966">
      <w:footerReference w:type="default" r:id="rId19"/>
      <w:footerReference w:type="first" r:id="rId20"/>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9A6E" w14:textId="77777777" w:rsidR="00937F6A" w:rsidRDefault="00937F6A" w:rsidP="00962B2B">
      <w:r>
        <w:separator/>
      </w:r>
    </w:p>
  </w:endnote>
  <w:endnote w:type="continuationSeparator" w:id="0">
    <w:p w14:paraId="25CDCD55" w14:textId="77777777" w:rsidR="00937F6A" w:rsidRDefault="00937F6A" w:rsidP="00962B2B">
      <w:r>
        <w:continuationSeparator/>
      </w:r>
    </w:p>
  </w:endnote>
  <w:endnote w:type="continuationNotice" w:id="1">
    <w:p w14:paraId="4C5734B0" w14:textId="77777777" w:rsidR="00937F6A" w:rsidRDefault="00937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8CCD" w14:textId="77777777" w:rsidR="00D2770F" w:rsidRDefault="00D2770F" w:rsidP="00656ECD">
    <w:pPr>
      <w:pStyle w:val="Footer"/>
      <w:jc w:val="right"/>
      <w:rPr>
        <w:rStyle w:val="PageNumber"/>
        <w:rFonts w:ascii="Arial" w:hAnsi="Arial" w:cs="Arial"/>
        <w:b/>
        <w:sz w:val="16"/>
        <w:szCs w:val="16"/>
      </w:rPr>
    </w:pPr>
  </w:p>
  <w:p w14:paraId="26286EFD"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801600">
      <w:rPr>
        <w:rStyle w:val="PageNumber"/>
        <w:rFonts w:ascii="Arial" w:hAnsi="Arial" w:cs="Arial"/>
        <w:b/>
        <w:noProof/>
        <w:color w:val="77328A"/>
        <w:sz w:val="16"/>
        <w:szCs w:val="16"/>
      </w:rPr>
      <w:t>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F2B3" w14:textId="77777777" w:rsidR="00D2770F" w:rsidRDefault="00D2770F" w:rsidP="00046705">
    <w:pPr>
      <w:pStyle w:val="Footer"/>
      <w:jc w:val="right"/>
      <w:rPr>
        <w:rStyle w:val="PageNumber"/>
        <w:rFonts w:ascii="Arial" w:hAnsi="Arial" w:cs="Arial"/>
        <w:b/>
        <w:sz w:val="16"/>
        <w:szCs w:val="16"/>
      </w:rPr>
    </w:pPr>
  </w:p>
  <w:p w14:paraId="74C4B522"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A492" w14:textId="77777777" w:rsidR="00937F6A" w:rsidRDefault="00937F6A" w:rsidP="00B96D34">
      <w:r>
        <w:continuationSeparator/>
      </w:r>
    </w:p>
    <w:p w14:paraId="276855C6" w14:textId="77777777" w:rsidR="00937F6A" w:rsidRPr="00B96D34" w:rsidRDefault="00937F6A" w:rsidP="00B96D34">
      <w:pPr>
        <w:pStyle w:val="Footer"/>
      </w:pPr>
    </w:p>
  </w:footnote>
  <w:footnote w:type="continuationSeparator" w:id="0">
    <w:p w14:paraId="2923A67A" w14:textId="77777777" w:rsidR="00937F6A" w:rsidRDefault="00937F6A" w:rsidP="00962B2B">
      <w:r>
        <w:continuationSeparator/>
      </w:r>
    </w:p>
  </w:footnote>
  <w:footnote w:type="continuationNotice" w:id="1">
    <w:p w14:paraId="0AA6A157" w14:textId="77777777" w:rsidR="00937F6A" w:rsidRDefault="00937F6A"/>
  </w:footnote>
  <w:footnote w:id="2">
    <w:p w14:paraId="073AA67C" w14:textId="404DED33" w:rsidR="006235BB" w:rsidRPr="00D55E24" w:rsidRDefault="006235BB" w:rsidP="006235BB">
      <w:pPr>
        <w:pStyle w:val="Footnote"/>
        <w:rPr>
          <w:rFonts w:cs="Arial"/>
        </w:rPr>
      </w:pPr>
      <w:r w:rsidRPr="00D55E24">
        <w:rPr>
          <w:rStyle w:val="FootnoteReference"/>
        </w:rPr>
        <w:footnoteRef/>
      </w:r>
      <w:r w:rsidRPr="00D55E24">
        <w:t xml:space="preserve"> The Windsor Framework was formerly known as the Protocol on Ireland/Northern Ireland to the UK-EU Withdrawal Agreement and all references to the Protocol in this document have been updated to reflect this change. </w:t>
      </w:r>
      <w:r w:rsidRPr="00D55E24">
        <w:rPr>
          <w:i/>
          <w:iCs/>
        </w:rPr>
        <w:t xml:space="preserve">See </w:t>
      </w:r>
      <w:r w:rsidRPr="00D55E24">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r w:rsidR="00D3402A" w:rsidRPr="00D55E24">
        <w:t xml:space="preserve"> </w:t>
      </w:r>
      <w:r w:rsidR="00D3402A" w:rsidRPr="00D55E24">
        <w:rPr>
          <w:rFonts w:eastAsia="MS Mincho" w:cs="Times New Roman"/>
        </w:rPr>
        <w:t>Windsor Framework Article 2 is given effect in UK law by section 7A of the EU (Withdrawal) Act 2018</w:t>
      </w:r>
      <w:r w:rsidR="00C34522" w:rsidRPr="00D55E24">
        <w:rPr>
          <w:rFonts w:eastAsia="MS Mincho" w:cs="Times New Roman"/>
        </w:rPr>
        <w:t xml:space="preserve">. </w:t>
      </w:r>
    </w:p>
  </w:footnote>
  <w:footnote w:id="3">
    <w:p w14:paraId="72961AEB" w14:textId="01482E63" w:rsidR="003E34A1" w:rsidRPr="00D55E24" w:rsidRDefault="003E34A1" w:rsidP="003E34A1">
      <w:pPr>
        <w:pStyle w:val="NIHRCFootnotes"/>
      </w:pPr>
      <w:r w:rsidRPr="00D55E24">
        <w:rPr>
          <w:rStyle w:val="FootnoteReference"/>
        </w:rPr>
        <w:footnoteRef/>
      </w:r>
      <w:r w:rsidRPr="00D55E24">
        <w:t xml:space="preserve"> For example, by enacting laws and securing their effective enforcement, through education, information, monitoring and, where necessary, the deployment of sanctions.</w:t>
      </w:r>
    </w:p>
  </w:footnote>
  <w:footnote w:id="4">
    <w:p w14:paraId="0DAA3CD0" w14:textId="241AEB44" w:rsidR="003A04E5" w:rsidRPr="00D55E24" w:rsidRDefault="003A04E5" w:rsidP="009F46F0">
      <w:pPr>
        <w:pStyle w:val="NIHRCFootnotes"/>
      </w:pPr>
      <w:r w:rsidRPr="00D55E24">
        <w:rPr>
          <w:rStyle w:val="FootnoteReference"/>
        </w:rPr>
        <w:footnoteRef/>
      </w:r>
      <w:r w:rsidRPr="00D55E24">
        <w:t xml:space="preserve"> United Nations, ‘The Paris Agreement’. Available at</w:t>
      </w:r>
      <w:r w:rsidR="009F46F0" w:rsidRPr="00D55E24">
        <w:t xml:space="preserve">: </w:t>
      </w:r>
      <w:hyperlink r:id="rId1" w:history="1">
        <w:r w:rsidR="009F46F0" w:rsidRPr="00D55E24">
          <w:rPr>
            <w:rStyle w:val="Hyperlink"/>
            <w:color w:val="77328A"/>
          </w:rPr>
          <w:t>The Paris Agreement | United Nations</w:t>
        </w:r>
      </w:hyperlink>
    </w:p>
  </w:footnote>
  <w:footnote w:id="5">
    <w:p w14:paraId="43439144" w14:textId="10AA0249" w:rsidR="003A04E5" w:rsidRPr="00D55E24" w:rsidRDefault="003A04E5" w:rsidP="009F46F0">
      <w:pPr>
        <w:pStyle w:val="NIHRCFootnotes"/>
      </w:pPr>
      <w:r w:rsidRPr="00D55E24">
        <w:rPr>
          <w:rStyle w:val="FootnoteReference"/>
        </w:rPr>
        <w:footnoteRef/>
      </w:r>
      <w:r w:rsidRPr="00D55E24">
        <w:t xml:space="preserve"> UN Paris Agreement, 2015. The UK Government signed and ratified the Paris Agreement in 2016.</w:t>
      </w:r>
    </w:p>
  </w:footnote>
  <w:footnote w:id="6">
    <w:p w14:paraId="3E0EBFA0" w14:textId="103BC93B" w:rsidR="006E3BBB" w:rsidRPr="00D55E24" w:rsidRDefault="006E3BBB" w:rsidP="00123569">
      <w:pPr>
        <w:pStyle w:val="NIHRCFootnotes"/>
      </w:pPr>
      <w:r w:rsidRPr="00D55E24">
        <w:rPr>
          <w:rStyle w:val="FootnoteReference"/>
        </w:rPr>
        <w:footnoteRef/>
      </w:r>
      <w:r w:rsidRPr="00D55E24">
        <w:t xml:space="preserve"> </w:t>
      </w:r>
      <w:r w:rsidR="0084350F" w:rsidRPr="00D55E24">
        <w:t>A/HRC/RES/48/13, ‘Resolution adopted by the Human Rights Council</w:t>
      </w:r>
      <w:r w:rsidR="00383EC7" w:rsidRPr="00D55E24">
        <w:t>: The human right to a clean, healthy and sustainable environment</w:t>
      </w:r>
      <w:r w:rsidR="00123569" w:rsidRPr="00D55E24">
        <w:t>’, 18 October 2021.</w:t>
      </w:r>
    </w:p>
  </w:footnote>
  <w:footnote w:id="7">
    <w:p w14:paraId="2F27C319" w14:textId="77777777" w:rsidR="00476673" w:rsidRPr="00D55E24" w:rsidRDefault="00476673" w:rsidP="00476673">
      <w:pPr>
        <w:pStyle w:val="NIHRCFootnotes"/>
      </w:pPr>
      <w:r w:rsidRPr="00D55E24">
        <w:rPr>
          <w:rStyle w:val="FootnoteReference"/>
        </w:rPr>
        <w:footnoteRef/>
      </w:r>
      <w:r w:rsidRPr="00D55E24">
        <w:t xml:space="preserve"> E/C.12/2002/11 ‘General Comment No. 15: The Right to Water (Arts. 11 and 12 of the Covenant)’, 20 January 2003.</w:t>
      </w:r>
    </w:p>
  </w:footnote>
  <w:footnote w:id="8">
    <w:p w14:paraId="23746655" w14:textId="77777777" w:rsidR="00476673" w:rsidRPr="00D55E24" w:rsidRDefault="00476673" w:rsidP="00476673">
      <w:pPr>
        <w:pStyle w:val="NIHRCFootnotes"/>
      </w:pPr>
      <w:r w:rsidRPr="00D55E24">
        <w:rPr>
          <w:rStyle w:val="FootnoteReference"/>
        </w:rPr>
        <w:footnoteRef/>
      </w:r>
      <w:r w:rsidRPr="00D55E24">
        <w:t xml:space="preserve"> CRC/C/GC/15, ‘UN CRC Committee General comment No. 15 on the right of the child to the enjoyment of the highest attainable standard of health (art. 24)’, 17 April 2013.</w:t>
      </w:r>
    </w:p>
  </w:footnote>
  <w:footnote w:id="9">
    <w:p w14:paraId="438692F6" w14:textId="77777777" w:rsidR="00476673" w:rsidRPr="00D55E24" w:rsidRDefault="00476673" w:rsidP="00476673">
      <w:pPr>
        <w:pStyle w:val="NIHRCFootnotes"/>
      </w:pPr>
      <w:r w:rsidRPr="00D55E24">
        <w:rPr>
          <w:rStyle w:val="FootnoteReference"/>
        </w:rPr>
        <w:footnoteRef/>
      </w:r>
      <w:r w:rsidRPr="00D55E24">
        <w:t xml:space="preserve"> CCPR/C/GC/36, ‘UN Human Rights Committee General Comment No.36 on Article 6: the right to life’, 3 September 2019.</w:t>
      </w:r>
    </w:p>
  </w:footnote>
  <w:footnote w:id="10">
    <w:p w14:paraId="1CC0B72B" w14:textId="77777777" w:rsidR="00476673" w:rsidRPr="00D55E24" w:rsidRDefault="00476673" w:rsidP="00476673">
      <w:pPr>
        <w:pStyle w:val="NIHRCFootnotes"/>
      </w:pPr>
      <w:r w:rsidRPr="00D55E24">
        <w:rPr>
          <w:rStyle w:val="FootnoteReference"/>
        </w:rPr>
        <w:footnoteRef/>
      </w:r>
      <w:r w:rsidRPr="00D55E24">
        <w:t xml:space="preserve"> CEDAW/C/GC/37, ‘UN CEDAW Committee General Recommendation No. 37 on Gender-related dimensions of disaster risk reduction in the context of climate change’, 13 March 2018.</w:t>
      </w:r>
    </w:p>
  </w:footnote>
  <w:footnote w:id="11">
    <w:p w14:paraId="283FB142" w14:textId="77777777" w:rsidR="00476673" w:rsidRPr="00D55E24" w:rsidRDefault="00476673" w:rsidP="00476673">
      <w:pPr>
        <w:pStyle w:val="NIHRCFootnotes"/>
      </w:pPr>
      <w:r w:rsidRPr="00D55E24">
        <w:rPr>
          <w:rStyle w:val="FootnoteReference"/>
        </w:rPr>
        <w:footnoteRef/>
      </w:r>
      <w:r w:rsidRPr="00D55E24">
        <w:t xml:space="preserve"> Office of the High Commissioner on Human Rights, ‘Five UN human rights treaty bodies issue a joint statement on human rights and climate change’. Available at: </w:t>
      </w:r>
      <w:hyperlink r:id="rId2" w:history="1">
        <w:r w:rsidRPr="00D55E24">
          <w:rPr>
            <w:rStyle w:val="Hyperlink"/>
            <w:color w:val="77328A"/>
          </w:rPr>
          <w:t>Five UN human rights treaty bodies issue a joint statement on human rights and climate change. | OHCHR</w:t>
        </w:r>
      </w:hyperlink>
    </w:p>
  </w:footnote>
  <w:footnote w:id="12">
    <w:p w14:paraId="2E7FF324" w14:textId="77777777" w:rsidR="00476673" w:rsidRPr="00D55E24" w:rsidRDefault="00476673" w:rsidP="00476673">
      <w:pPr>
        <w:pStyle w:val="NIHRCFootnotes"/>
      </w:pPr>
      <w:r w:rsidRPr="00D55E24">
        <w:rPr>
          <w:rStyle w:val="FootnoteReference"/>
        </w:rPr>
        <w:footnoteRef/>
      </w:r>
      <w:r w:rsidRPr="00D55E24">
        <w:t xml:space="preserve"> CRC/C/GC/26, ‘UN CRC Committee General comment No. 26 on children’s rights and the environment with a special focus on climate change’, 22 August 2023.</w:t>
      </w:r>
    </w:p>
  </w:footnote>
  <w:footnote w:id="13">
    <w:p w14:paraId="361FFA8E" w14:textId="722BEE36" w:rsidR="00EE7EE9" w:rsidRPr="00D55E24" w:rsidRDefault="00EE7EE9" w:rsidP="00EE7EE9">
      <w:pPr>
        <w:pStyle w:val="NIHRCFootnotes"/>
      </w:pPr>
      <w:r w:rsidRPr="00D55E24">
        <w:rPr>
          <w:rStyle w:val="FootnoteReference"/>
        </w:rPr>
        <w:footnoteRef/>
      </w:r>
      <w:r w:rsidRPr="00D55E24">
        <w:t xml:space="preserve"> E/C.12/GC/26, ‘UN </w:t>
      </w:r>
      <w:r w:rsidR="00066052" w:rsidRPr="00D55E24">
        <w:t>ICESCR</w:t>
      </w:r>
      <w:r w:rsidRPr="00D55E24">
        <w:t xml:space="preserve"> Comment No</w:t>
      </w:r>
      <w:r w:rsidR="00066052" w:rsidRPr="00D55E24">
        <w:t>.</w:t>
      </w:r>
      <w:r w:rsidRPr="00D55E24">
        <w:t xml:space="preserve"> 26 on land and economic, social and cultural rights’, 24 January 2023.</w:t>
      </w:r>
    </w:p>
  </w:footnote>
  <w:footnote w:id="14">
    <w:p w14:paraId="70C52615" w14:textId="513A770D" w:rsidR="009F46F0" w:rsidRPr="00D55E24" w:rsidRDefault="009F46F0" w:rsidP="009F46F0">
      <w:pPr>
        <w:pStyle w:val="NIHRCFootnotes"/>
      </w:pPr>
      <w:r w:rsidRPr="00D55E24">
        <w:rPr>
          <w:rStyle w:val="FootnoteReference"/>
        </w:rPr>
        <w:footnoteRef/>
      </w:r>
      <w:r w:rsidRPr="00D55E24">
        <w:t xml:space="preserve"> A/77/284, ‘Report of the UN Special Rapporteur on the human right to a clean, healthy and sustainable environment: a catalyst for accelerated action to achieve the Sustainable Development Goals’, 10 August 2022.</w:t>
      </w:r>
    </w:p>
  </w:footnote>
  <w:footnote w:id="15">
    <w:p w14:paraId="19EA1426" w14:textId="1B863D98" w:rsidR="009F46F0" w:rsidRPr="00D55E24" w:rsidRDefault="009F46F0" w:rsidP="009F46F0">
      <w:pPr>
        <w:pStyle w:val="NIHRCFootnotes"/>
      </w:pPr>
      <w:r w:rsidRPr="00D55E24">
        <w:rPr>
          <w:rStyle w:val="FootnoteReference"/>
        </w:rPr>
        <w:footnoteRef/>
      </w:r>
      <w:r w:rsidRPr="00D55E24">
        <w:t xml:space="preserve"> A/74/164, ‘Report of the Special Rapporteur on the right to food: the Sustainable Development Goals’, 15 July 2019.</w:t>
      </w:r>
    </w:p>
  </w:footnote>
  <w:footnote w:id="16">
    <w:p w14:paraId="7F76B1C2" w14:textId="57A7F7D6" w:rsidR="009F46F0" w:rsidRPr="00D55E24" w:rsidRDefault="009F46F0" w:rsidP="009F46F0">
      <w:pPr>
        <w:pStyle w:val="NIHRCFootnotes"/>
      </w:pPr>
      <w:r w:rsidRPr="00D55E24">
        <w:rPr>
          <w:rStyle w:val="FootnoteReference"/>
        </w:rPr>
        <w:footnoteRef/>
      </w:r>
      <w:r w:rsidRPr="00D55E24">
        <w:t xml:space="preserve"> A/HRC/41/39, ‘Report of the UN Special Rapporteur on extreme poverty and human rights: Climate change and poverty’, 17 July 2019.</w:t>
      </w:r>
    </w:p>
  </w:footnote>
  <w:footnote w:id="17">
    <w:p w14:paraId="2E05442E" w14:textId="0FE17095" w:rsidR="009F46F0" w:rsidRPr="00D55E24" w:rsidRDefault="009F46F0" w:rsidP="009F46F0">
      <w:pPr>
        <w:pStyle w:val="NIHRCFootnotes"/>
      </w:pPr>
      <w:r w:rsidRPr="00D55E24">
        <w:rPr>
          <w:rStyle w:val="FootnoteReference"/>
        </w:rPr>
        <w:footnoteRef/>
      </w:r>
      <w:r w:rsidRPr="00D55E24">
        <w:t xml:space="preserve"> See full list at Office of the High Commissioner on Human Rights, ‘Human rights mechanisms addressing climate change’. Available at: </w:t>
      </w:r>
      <w:hyperlink r:id="rId3" w:history="1">
        <w:r w:rsidRPr="00D55E24">
          <w:rPr>
            <w:rStyle w:val="Hyperlink"/>
            <w:color w:val="77328A"/>
          </w:rPr>
          <w:t>Human rights mechanisms addressing climate change | OHCHR</w:t>
        </w:r>
      </w:hyperlink>
    </w:p>
  </w:footnote>
  <w:footnote w:id="18">
    <w:p w14:paraId="26F5B620" w14:textId="16B4F5B6" w:rsidR="009F46F0" w:rsidRPr="00D55E24" w:rsidRDefault="009F46F0" w:rsidP="00E54BA2">
      <w:pPr>
        <w:pStyle w:val="NIHRCFootnotes"/>
      </w:pPr>
      <w:r w:rsidRPr="00D55E24">
        <w:rPr>
          <w:rStyle w:val="FootnoteReference"/>
        </w:rPr>
        <w:footnoteRef/>
      </w:r>
      <w:r w:rsidRPr="00D55E24">
        <w:t xml:space="preserve"> A/77/226, ‘Report of the UN Special Rapporteur on the promotion and protection of human rights in the context of climate change’, 26 July 2022, at para 19.</w:t>
      </w:r>
    </w:p>
  </w:footnote>
  <w:footnote w:id="19">
    <w:p w14:paraId="128A4B7C" w14:textId="36F284F8" w:rsidR="009F46F0" w:rsidRPr="00D55E24" w:rsidRDefault="009F46F0" w:rsidP="00E54BA2">
      <w:pPr>
        <w:pStyle w:val="NIHRCFootnotes"/>
      </w:pPr>
      <w:r w:rsidRPr="00D55E24">
        <w:rPr>
          <w:rStyle w:val="FootnoteReference"/>
        </w:rPr>
        <w:footnoteRef/>
      </w:r>
      <w:r w:rsidRPr="00D55E24">
        <w:t xml:space="preserve"> Ibid at paras 88 - 100.</w:t>
      </w:r>
    </w:p>
  </w:footnote>
  <w:footnote w:id="20">
    <w:p w14:paraId="222EC78E" w14:textId="56857DC6" w:rsidR="009F46F0" w:rsidRPr="00D55E24" w:rsidRDefault="009F46F0" w:rsidP="00E54BA2">
      <w:pPr>
        <w:pStyle w:val="NIHRCFootnotes"/>
      </w:pPr>
      <w:r w:rsidRPr="00D55E24">
        <w:rPr>
          <w:rStyle w:val="FootnoteReference"/>
        </w:rPr>
        <w:footnoteRef/>
      </w:r>
      <w:r w:rsidRPr="00D55E24">
        <w:t xml:space="preserve"> Ibid at para 4.</w:t>
      </w:r>
    </w:p>
  </w:footnote>
  <w:footnote w:id="21">
    <w:p w14:paraId="74575121" w14:textId="24347973" w:rsidR="009F46F0" w:rsidRPr="00D55E24" w:rsidRDefault="009F46F0" w:rsidP="00E54BA2">
      <w:pPr>
        <w:pStyle w:val="NIHRCFootnotes"/>
      </w:pPr>
      <w:r w:rsidRPr="00D55E24">
        <w:rPr>
          <w:rStyle w:val="FootnoteReference"/>
        </w:rPr>
        <w:footnoteRef/>
      </w:r>
      <w:r w:rsidRPr="00D55E24">
        <w:t xml:space="preserve"> </w:t>
      </w:r>
      <w:r w:rsidR="00E54BA2" w:rsidRPr="00D55E24">
        <w:t xml:space="preserve">European Court of Human Rights, ‘Factsheet – Environment and the European Convention on Human Rights’. Available at: </w:t>
      </w:r>
      <w:hyperlink r:id="rId4" w:history="1">
        <w:r w:rsidR="00E54BA2" w:rsidRPr="00D55E24">
          <w:rPr>
            <w:rStyle w:val="Hyperlink"/>
            <w:color w:val="77328A"/>
          </w:rPr>
          <w:t>FS_Environment_ENG (coe.int)</w:t>
        </w:r>
      </w:hyperlink>
    </w:p>
  </w:footnote>
  <w:footnote w:id="22">
    <w:p w14:paraId="5D7B3F8B" w14:textId="5641BDAC" w:rsidR="00E54BA2" w:rsidRPr="00D55E24" w:rsidRDefault="00E54BA2" w:rsidP="00E54BA2">
      <w:pPr>
        <w:pStyle w:val="NIHRCFootnotes"/>
      </w:pPr>
      <w:r w:rsidRPr="00D55E24">
        <w:rPr>
          <w:rStyle w:val="FootnoteReference"/>
        </w:rPr>
        <w:footnoteRef/>
      </w:r>
      <w:r w:rsidRPr="00D55E24">
        <w:t xml:space="preserve"> Ibid.</w:t>
      </w:r>
    </w:p>
  </w:footnote>
  <w:footnote w:id="23">
    <w:p w14:paraId="2833604D" w14:textId="11CB268E" w:rsidR="00E54BA2" w:rsidRPr="00D55E24" w:rsidRDefault="00E54BA2" w:rsidP="00E54BA2">
      <w:pPr>
        <w:pStyle w:val="NIHRCFootnotes"/>
      </w:pPr>
      <w:r w:rsidRPr="00D55E24">
        <w:rPr>
          <w:rStyle w:val="FootnoteReference"/>
        </w:rPr>
        <w:footnoteRef/>
      </w:r>
      <w:r w:rsidRPr="00D55E24">
        <w:t xml:space="preserve"> Verein KlimaSeniorinnen Schweiz and others v. Switzerland </w:t>
      </w:r>
      <w:r w:rsidR="00A22EF5" w:rsidRPr="00D55E24">
        <w:t>[</w:t>
      </w:r>
      <w:r w:rsidR="00077D87" w:rsidRPr="00D55E24">
        <w:t>2024</w:t>
      </w:r>
      <w:r w:rsidR="00A22EF5" w:rsidRPr="00D55E24">
        <w:t>]</w:t>
      </w:r>
      <w:r w:rsidR="00077D87" w:rsidRPr="00D55E24">
        <w:t xml:space="preserve"> ECHR </w:t>
      </w:r>
      <w:r w:rsidR="00D95F14" w:rsidRPr="00D55E24">
        <w:t>304.</w:t>
      </w:r>
    </w:p>
  </w:footnote>
  <w:footnote w:id="24">
    <w:p w14:paraId="7837D7B7" w14:textId="0BE3A301" w:rsidR="00A54424" w:rsidRPr="00D55E24" w:rsidRDefault="00A54424" w:rsidP="00A54424">
      <w:pPr>
        <w:pStyle w:val="NIHRCFootnotes"/>
      </w:pPr>
      <w:r w:rsidRPr="00D55E24">
        <w:rPr>
          <w:rStyle w:val="FootnoteReference"/>
        </w:rPr>
        <w:footnoteRef/>
      </w:r>
      <w:r w:rsidRPr="00D55E24">
        <w:t xml:space="preserve"> </w:t>
      </w:r>
      <w:r w:rsidRPr="00D55E24">
        <w:rPr>
          <w:i/>
          <w:iCs/>
        </w:rPr>
        <w:t>Verein KlimaSeniorinnen Schweiz and others v. Switzerland</w:t>
      </w:r>
      <w:r w:rsidRPr="00D55E24">
        <w:t xml:space="preserve"> [2024] ECHR 304.</w:t>
      </w:r>
    </w:p>
  </w:footnote>
  <w:footnote w:id="25">
    <w:p w14:paraId="38DB16D0" w14:textId="1C4BA008" w:rsidR="005136F4" w:rsidRPr="00D55E24" w:rsidRDefault="005136F4" w:rsidP="005136F4">
      <w:pPr>
        <w:pStyle w:val="NIHRCFootnotes"/>
      </w:pPr>
      <w:r w:rsidRPr="00D55E24">
        <w:rPr>
          <w:rStyle w:val="FootnoteReference"/>
        </w:rPr>
        <w:footnoteRef/>
      </w:r>
      <w:r w:rsidRPr="00D55E24">
        <w:t xml:space="preserve"> </w:t>
      </w:r>
      <w:r w:rsidRPr="00D55E24">
        <w:rPr>
          <w:i/>
          <w:iCs/>
        </w:rPr>
        <w:t>Verein KlimaSeniorinnen Schweiz and others v. Switzerland</w:t>
      </w:r>
      <w:r w:rsidRPr="00D55E24">
        <w:t xml:space="preserve"> [2024] ECHR 304.</w:t>
      </w:r>
    </w:p>
  </w:footnote>
  <w:footnote w:id="26">
    <w:p w14:paraId="0DE6B8E4" w14:textId="77777777" w:rsidR="005F4D92" w:rsidRPr="00D55E24" w:rsidRDefault="005F4D92" w:rsidP="005F4D92">
      <w:pPr>
        <w:pStyle w:val="NIHRCFootnotes"/>
      </w:pPr>
      <w:r w:rsidRPr="00D55E24">
        <w:rPr>
          <w:rStyle w:val="FootnoteReference"/>
        </w:rPr>
        <w:footnoteRef/>
      </w:r>
      <w:r w:rsidRPr="00D55E24">
        <w:t xml:space="preserve"> </w:t>
      </w:r>
      <w:r w:rsidRPr="00D55E24">
        <w:rPr>
          <w:i/>
          <w:iCs/>
        </w:rPr>
        <w:t>R (on the application of (1) Friends of the Earth Limited (2) ClientEarth (3) Good Law Project and Joanna Wheatley v Secretary of State for Business, Energy and Industrial Strategy</w:t>
      </w:r>
      <w:r w:rsidRPr="00D55E24">
        <w:t xml:space="preserve"> [2022] EWHC 1841 (Admin)</w:t>
      </w:r>
    </w:p>
  </w:footnote>
  <w:footnote w:id="27">
    <w:p w14:paraId="5F8EA750" w14:textId="77777777" w:rsidR="004358A3" w:rsidRPr="00D55E24" w:rsidRDefault="004358A3" w:rsidP="004358A3">
      <w:pPr>
        <w:pStyle w:val="NIHRCFootnotes"/>
      </w:pPr>
      <w:r w:rsidRPr="00D55E24">
        <w:rPr>
          <w:rStyle w:val="FootnoteReference"/>
        </w:rPr>
        <w:footnoteRef/>
      </w:r>
      <w:r w:rsidRPr="00D55E24">
        <w:t xml:space="preserve"> Nuala Burnett, Tamsin Edwards and Nicole Watson, ‘The UK’s Plans and Progress to Reach Net Zero by 2050’ (HoC Library, 2023), at 12.</w:t>
      </w:r>
    </w:p>
  </w:footnote>
  <w:footnote w:id="28">
    <w:p w14:paraId="08283F79" w14:textId="7DC55A12" w:rsidR="00C01966" w:rsidRPr="00D55E24" w:rsidRDefault="00C01966" w:rsidP="005401F7">
      <w:pPr>
        <w:pStyle w:val="NIHRCFootnotes"/>
      </w:pPr>
      <w:r w:rsidRPr="00D55E24">
        <w:rPr>
          <w:rStyle w:val="FootnoteReference"/>
        </w:rPr>
        <w:footnoteRef/>
      </w:r>
      <w:r w:rsidRPr="00D55E24">
        <w:t xml:space="preserve"> NI Commissioner for Children and Young People, ‘</w:t>
      </w:r>
      <w:r w:rsidR="005B77AF" w:rsidRPr="00D55E24">
        <w:t xml:space="preserve">Court grants NI’s children and young people right to be heard in landmark air quality case’. Available at: </w:t>
      </w:r>
      <w:hyperlink r:id="rId5" w:history="1">
        <w:r w:rsidR="005401F7" w:rsidRPr="00D55E24">
          <w:rPr>
            <w:rStyle w:val="Hyperlink"/>
            <w:color w:val="77328A"/>
          </w:rPr>
          <w:t>Court grants NI’s children and young people right to be heard in landmark air quality case - Niccy</w:t>
        </w:r>
      </w:hyperlink>
    </w:p>
  </w:footnote>
  <w:footnote w:id="29">
    <w:p w14:paraId="70CAA595" w14:textId="5FBD7A85" w:rsidR="00065EC7" w:rsidRPr="00D55E24" w:rsidRDefault="00065EC7" w:rsidP="00BA79B7">
      <w:pPr>
        <w:pStyle w:val="NIHRCFootnotes"/>
      </w:pPr>
      <w:r w:rsidRPr="00D55E24">
        <w:rPr>
          <w:rStyle w:val="FootnoteReference"/>
        </w:rPr>
        <w:footnoteRef/>
      </w:r>
      <w:r w:rsidRPr="00D55E24">
        <w:rPr>
          <w:rStyle w:val="FootnoteReference"/>
        </w:rPr>
        <w:t xml:space="preserve"> </w:t>
      </w:r>
      <w:r w:rsidR="00A326F3" w:rsidRPr="00D55E24">
        <w:t xml:space="preserve">Belfast (Good Friday) Agreement, 10 April 1998, Part 6 on Rights, Safeguards and Equality of Opportunity. See also UK Government, ‘UK Government commitment to no-diminution of rights, safeguards and equality of opportunity in Northern Ireland’, (NIO, 2020). </w:t>
      </w:r>
    </w:p>
  </w:footnote>
  <w:footnote w:id="30">
    <w:p w14:paraId="13A2F057" w14:textId="15F82217" w:rsidR="00065EC7" w:rsidRPr="00D55E24" w:rsidRDefault="00065EC7" w:rsidP="00BA79B7">
      <w:pPr>
        <w:pStyle w:val="NIHRCFootnotes"/>
      </w:pPr>
      <w:r w:rsidRPr="00D55E24">
        <w:rPr>
          <w:rStyle w:val="FootnoteReference"/>
        </w:rPr>
        <w:footnoteRef/>
      </w:r>
      <w:r w:rsidRPr="00D55E24">
        <w:rPr>
          <w:rStyle w:val="FootnoteReference"/>
        </w:rPr>
        <w:t xml:space="preserve"> </w:t>
      </w:r>
      <w:r w:rsidR="00737EDA" w:rsidRPr="00D55E24">
        <w:rPr>
          <w:i/>
          <w:iCs/>
        </w:rPr>
        <w:t>In the matter of an application by Martina Dillon and others for Judicial Review</w:t>
      </w:r>
      <w:r w:rsidR="00737EDA" w:rsidRPr="00D55E24">
        <w:t xml:space="preserve"> [2024] NICA 59, at para 115</w:t>
      </w:r>
      <w:r w:rsidR="0022370D" w:rsidRPr="00D55E24">
        <w:t>;</w:t>
      </w:r>
      <w:r w:rsidR="00737EDA" w:rsidRPr="00D55E24">
        <w:t xml:space="preserve"> </w:t>
      </w:r>
      <w:r w:rsidR="0029150A" w:rsidRPr="00D55E24">
        <w:rPr>
          <w:i/>
          <w:iCs/>
        </w:rPr>
        <w:t>In the matter of an application by Martina Dillon and others for Judicial Review</w:t>
      </w:r>
      <w:r w:rsidR="0029150A" w:rsidRPr="00D55E24">
        <w:t xml:space="preserve"> [2024] NIKB 11, at para 540.</w:t>
      </w:r>
    </w:p>
  </w:footnote>
  <w:footnote w:id="31">
    <w:p w14:paraId="1C9C52F9" w14:textId="77777777" w:rsidR="00900576" w:rsidRPr="00D55E24" w:rsidRDefault="00900576" w:rsidP="00900576">
      <w:pPr>
        <w:pStyle w:val="Footnote"/>
      </w:pPr>
      <w:r w:rsidRPr="00D55E24">
        <w:rPr>
          <w:rStyle w:val="FootnoteReference"/>
          <w:rFonts w:cstheme="minorHAnsi"/>
        </w:rPr>
        <w:footnoteRef/>
      </w:r>
      <w:r w:rsidRPr="00D55E24">
        <w:t xml:space="preserve"> </w:t>
      </w:r>
      <w:r w:rsidRPr="00D55E24">
        <w:rPr>
          <w:i/>
          <w:iCs/>
        </w:rPr>
        <w:t>In the Matter of an Application by Martina Dillon and others - NI Troubles (Legacy and Reconciliation) Act 2023</w:t>
      </w:r>
      <w:r w:rsidRPr="00D55E24">
        <w:t xml:space="preserve"> [2024] NICA 59, at paras 117, 121 and 126.</w:t>
      </w:r>
    </w:p>
  </w:footnote>
  <w:footnote w:id="32">
    <w:p w14:paraId="664591E2" w14:textId="3C0B6A83" w:rsidR="00414A24" w:rsidRPr="00D55E24" w:rsidRDefault="00414A24" w:rsidP="00BA79B7">
      <w:pPr>
        <w:pStyle w:val="NIHRCFootnotes"/>
      </w:pPr>
      <w:r w:rsidRPr="00D55E24">
        <w:rPr>
          <w:rStyle w:val="FootnoteReference"/>
        </w:rPr>
        <w:footnoteRef/>
      </w:r>
      <w:r w:rsidRPr="00D55E24">
        <w:t xml:space="preserve"> </w:t>
      </w:r>
      <w:r w:rsidRPr="00D55E24">
        <w:rPr>
          <w:i/>
          <w:iCs/>
        </w:rPr>
        <w:t>In the matter of an application by NI Human Rights Commission for Judicial Review</w:t>
      </w:r>
      <w:r w:rsidRPr="00D55E24">
        <w:t xml:space="preserve"> [2024] NIKB 35, at para 70, confirming Colton J in </w:t>
      </w:r>
      <w:r w:rsidRPr="00D55E24">
        <w:rPr>
          <w:i/>
          <w:iCs/>
        </w:rPr>
        <w:t>In the matter of an application by Martina Dillon and others for Judicial Review</w:t>
      </w:r>
      <w:r w:rsidRPr="00D55E24">
        <w:t xml:space="preserve"> [2024] NIKB 11, at para 543.</w:t>
      </w:r>
    </w:p>
  </w:footnote>
  <w:footnote w:id="33">
    <w:p w14:paraId="766802D4" w14:textId="52693332" w:rsidR="00412FDC" w:rsidRPr="00D55E24" w:rsidRDefault="00412FDC" w:rsidP="00BA79B7">
      <w:pPr>
        <w:pStyle w:val="NIHRCFootnotes"/>
      </w:pPr>
      <w:r w:rsidRPr="00D55E24">
        <w:rPr>
          <w:rStyle w:val="FootnoteReference"/>
        </w:rPr>
        <w:footnoteRef/>
      </w:r>
      <w:r w:rsidRPr="00D55E24">
        <w:rPr>
          <w:rStyle w:val="FootnoteReference"/>
        </w:rPr>
        <w:t xml:space="preserve"> </w:t>
      </w:r>
      <w:r w:rsidR="002B713E" w:rsidRPr="00D55E24">
        <w:t>NI Human Rights Commission and Equality Commission for NI, ‘</w:t>
      </w:r>
      <w:hyperlink r:id="rId6" w:history="1">
        <w:r w:rsidR="002B713E" w:rsidRPr="000A71D4">
          <w:rPr>
            <w:rStyle w:val="Hyperlink"/>
          </w:rPr>
          <w:t>Working Paper: The Scope of Article 2(1) of the Ireland/ Northern Ireland Protocol</w:t>
        </w:r>
      </w:hyperlink>
      <w:r w:rsidR="002B713E" w:rsidRPr="00D55E24">
        <w:t>’ (NIHRC and ECNI, 2022</w:t>
      </w:r>
      <w:bookmarkStart w:id="13" w:name="_Hlk180494914"/>
      <w:r w:rsidR="002B713E" w:rsidRPr="00D55E24">
        <w:t>).</w:t>
      </w:r>
      <w:r w:rsidR="009621CD" w:rsidRPr="00D55E24">
        <w:t xml:space="preserve">  See also the NI Court of Appeal confirming that “the tri</w:t>
      </w:r>
      <w:r w:rsidR="0022370D" w:rsidRPr="00D55E24">
        <w:t>a</w:t>
      </w:r>
      <w:r w:rsidR="009621CD" w:rsidRPr="00D55E24">
        <w:t xml:space="preserve">l judge was </w:t>
      </w:r>
      <w:r w:rsidR="0022370D" w:rsidRPr="00D55E24">
        <w:t xml:space="preserve">right to identify that </w:t>
      </w:r>
      <w:r w:rsidR="001F3799" w:rsidRPr="00D55E24">
        <w:t>victims’</w:t>
      </w:r>
      <w:r w:rsidR="0022370D" w:rsidRPr="00D55E24">
        <w:t xml:space="preserve"> rights are promoted and given effect by civil rights available to all victims of crime, including articles 2, 3, 6 and 14” (</w:t>
      </w:r>
      <w:r w:rsidR="0022370D" w:rsidRPr="00D55E24">
        <w:rPr>
          <w:i/>
          <w:iCs/>
        </w:rPr>
        <w:t>In the matter of an application by Martina Dillon and others for Judicial Review</w:t>
      </w:r>
      <w:r w:rsidR="0022370D" w:rsidRPr="00D55E24">
        <w:t xml:space="preserve"> [2024] NICA 59, at 117).</w:t>
      </w:r>
      <w:bookmarkEnd w:id="13"/>
      <w:r w:rsidR="0022370D" w:rsidRPr="00D55E24">
        <w:t xml:space="preserve"> </w:t>
      </w:r>
    </w:p>
  </w:footnote>
  <w:footnote w:id="34">
    <w:p w14:paraId="09351C19" w14:textId="128FDD79" w:rsidR="004A26A0" w:rsidRPr="00D55E24" w:rsidRDefault="004A26A0">
      <w:pPr>
        <w:pStyle w:val="FootnoteText"/>
        <w:rPr>
          <w:rFonts w:ascii="Verdana" w:hAnsi="Verdana"/>
          <w:color w:val="77328A"/>
          <w:sz w:val="16"/>
          <w:szCs w:val="16"/>
        </w:rPr>
      </w:pPr>
      <w:r w:rsidRPr="00D55E24">
        <w:rPr>
          <w:rStyle w:val="FootnoteReference"/>
          <w:rFonts w:ascii="Verdana" w:hAnsi="Verdana"/>
          <w:color w:val="77328A"/>
          <w:sz w:val="16"/>
          <w:szCs w:val="16"/>
        </w:rPr>
        <w:footnoteRef/>
      </w:r>
      <w:r w:rsidRPr="00D55E24">
        <w:rPr>
          <w:rFonts w:ascii="Verdana" w:hAnsi="Verdana"/>
          <w:color w:val="77328A"/>
          <w:sz w:val="16"/>
          <w:szCs w:val="16"/>
        </w:rPr>
        <w:t xml:space="preserve"> Ciara Brennan</w:t>
      </w:r>
      <w:r w:rsidR="000A71D4">
        <w:rPr>
          <w:rFonts w:ascii="Verdana" w:hAnsi="Verdana"/>
          <w:color w:val="77328A"/>
          <w:sz w:val="16"/>
          <w:szCs w:val="16"/>
        </w:rPr>
        <w:t xml:space="preserve">, </w:t>
      </w:r>
      <w:r w:rsidR="000A71D4" w:rsidRPr="00D55E24">
        <w:rPr>
          <w:rFonts w:ascii="Verdana" w:hAnsi="Verdana"/>
          <w:color w:val="77328A"/>
          <w:sz w:val="16"/>
          <w:szCs w:val="16"/>
        </w:rPr>
        <w:t>Mary Dobbs, Alison Hough, Orla Kelleher and Lisa Whitten</w:t>
      </w:r>
      <w:r w:rsidRPr="00D55E24">
        <w:rPr>
          <w:rFonts w:ascii="Verdana" w:hAnsi="Verdana"/>
          <w:color w:val="77328A"/>
          <w:sz w:val="16"/>
          <w:szCs w:val="16"/>
        </w:rPr>
        <w:t>, ‘</w:t>
      </w:r>
      <w:hyperlink r:id="rId7" w:history="1">
        <w:r w:rsidRPr="000A71D4">
          <w:rPr>
            <w:rStyle w:val="Hyperlink"/>
            <w:rFonts w:ascii="Verdana" w:hAnsi="Verdana"/>
            <w:sz w:val="16"/>
            <w:szCs w:val="16"/>
          </w:rPr>
          <w:t>The Environment, Human Rights and the Windsor Framework</w:t>
        </w:r>
      </w:hyperlink>
      <w:r w:rsidRPr="00D55E24">
        <w:rPr>
          <w:rFonts w:ascii="Verdana" w:hAnsi="Verdana"/>
          <w:color w:val="77328A"/>
          <w:sz w:val="16"/>
          <w:szCs w:val="16"/>
        </w:rPr>
        <w:t>’ (NIHRC, 2025).</w:t>
      </w:r>
    </w:p>
  </w:footnote>
  <w:footnote w:id="35">
    <w:p w14:paraId="4F1AE940" w14:textId="19638D9E" w:rsidR="00D155FE" w:rsidRPr="00D55E24" w:rsidRDefault="00D155FE">
      <w:pPr>
        <w:pStyle w:val="FootnoteText"/>
        <w:rPr>
          <w:rFonts w:ascii="Verdana" w:hAnsi="Verdana"/>
          <w:color w:val="77328A"/>
          <w:sz w:val="16"/>
          <w:szCs w:val="16"/>
        </w:rPr>
      </w:pPr>
      <w:r w:rsidRPr="00D55E24">
        <w:rPr>
          <w:rStyle w:val="FootnoteReference"/>
          <w:rFonts w:ascii="Verdana" w:hAnsi="Verdana"/>
          <w:color w:val="77328A"/>
          <w:sz w:val="16"/>
          <w:szCs w:val="16"/>
        </w:rPr>
        <w:footnoteRef/>
      </w:r>
      <w:r w:rsidRPr="00D55E24">
        <w:rPr>
          <w:rFonts w:ascii="Verdana" w:hAnsi="Verdana"/>
          <w:color w:val="77328A"/>
          <w:sz w:val="16"/>
          <w:szCs w:val="16"/>
        </w:rPr>
        <w:t xml:space="preserve"> NI Human Rights Commission, ‘</w:t>
      </w:r>
      <w:hyperlink r:id="rId8" w:history="1">
        <w:r w:rsidRPr="00D55E24">
          <w:rPr>
            <w:rStyle w:val="Hyperlink"/>
            <w:rFonts w:ascii="Verdana" w:hAnsi="Verdana"/>
            <w:sz w:val="16"/>
            <w:szCs w:val="16"/>
          </w:rPr>
          <w:t xml:space="preserve">Briefing on the </w:t>
        </w:r>
        <w:r w:rsidR="00D55E24" w:rsidRPr="00D55E24">
          <w:rPr>
            <w:rStyle w:val="Hyperlink"/>
            <w:rFonts w:ascii="Verdana" w:hAnsi="Verdana"/>
            <w:sz w:val="16"/>
            <w:szCs w:val="16"/>
          </w:rPr>
          <w:t>‘</w:t>
        </w:r>
        <w:r w:rsidRPr="00D55E24">
          <w:rPr>
            <w:rStyle w:val="Hyperlink"/>
            <w:rFonts w:ascii="Verdana" w:hAnsi="Verdana"/>
            <w:sz w:val="16"/>
            <w:szCs w:val="16"/>
          </w:rPr>
          <w:t>Environment, Human Rights and the Windsor Framework</w:t>
        </w:r>
        <w:r w:rsidR="00D55E24" w:rsidRPr="00D55E24">
          <w:rPr>
            <w:rStyle w:val="Hyperlink"/>
            <w:rFonts w:ascii="Verdana" w:hAnsi="Verdana"/>
            <w:sz w:val="16"/>
            <w:szCs w:val="16"/>
          </w:rPr>
          <w:t>’</w:t>
        </w:r>
        <w:r w:rsidRPr="00D55E24">
          <w:rPr>
            <w:rStyle w:val="Hyperlink"/>
            <w:rFonts w:ascii="Verdana" w:hAnsi="Verdana"/>
            <w:sz w:val="16"/>
            <w:szCs w:val="16"/>
          </w:rPr>
          <w:t xml:space="preserve"> Report</w:t>
        </w:r>
      </w:hyperlink>
      <w:r w:rsidRPr="00D55E24">
        <w:rPr>
          <w:rFonts w:ascii="Verdana" w:hAnsi="Verdana"/>
          <w:color w:val="77328A"/>
          <w:sz w:val="16"/>
          <w:szCs w:val="16"/>
        </w:rPr>
        <w:t xml:space="preserve">’ (NIHRC, 2025).  </w:t>
      </w:r>
    </w:p>
  </w:footnote>
  <w:footnote w:id="36">
    <w:p w14:paraId="784B03E3" w14:textId="50DE10EE" w:rsidR="00D01A0F" w:rsidRPr="00D55E24" w:rsidRDefault="00D01A0F" w:rsidP="006E7407">
      <w:pPr>
        <w:pStyle w:val="NIHRCFootnotes"/>
      </w:pPr>
      <w:r w:rsidRPr="00D55E24">
        <w:rPr>
          <w:rStyle w:val="FootnoteReference"/>
        </w:rPr>
        <w:footnoteRef/>
      </w:r>
      <w:r w:rsidRPr="00D55E24">
        <w:t xml:space="preserve"> NI Human Rights Commission, </w:t>
      </w:r>
      <w:hyperlink r:id="rId9" w:history="1">
        <w:r w:rsidRPr="00B82FB2">
          <w:rPr>
            <w:rStyle w:val="Hyperlink"/>
          </w:rPr>
          <w:t>‘</w:t>
        </w:r>
        <w:r w:rsidR="006E7407" w:rsidRPr="00B82FB2">
          <w:rPr>
            <w:rStyle w:val="Hyperlink"/>
          </w:rPr>
          <w:t>NIHRC Briefing on the ‘The Environment, Human Rights and the Windsor Framework’ Report</w:t>
        </w:r>
      </w:hyperlink>
      <w:r w:rsidR="006E7407" w:rsidRPr="00D55E24">
        <w:t xml:space="preserve">’ (NIHRC, 2025). </w:t>
      </w:r>
    </w:p>
  </w:footnote>
  <w:footnote w:id="37">
    <w:p w14:paraId="625AD1B4" w14:textId="52D779BA" w:rsidR="009A45C6" w:rsidRPr="00D55E24" w:rsidRDefault="009A45C6" w:rsidP="004C2A5E">
      <w:pPr>
        <w:pStyle w:val="NIHRCFootnotes"/>
      </w:pPr>
      <w:r w:rsidRPr="00D55E24">
        <w:rPr>
          <w:rStyle w:val="FootnoteReference"/>
        </w:rPr>
        <w:footnoteRef/>
      </w:r>
      <w:r w:rsidRPr="00D55E24">
        <w:t xml:space="preserve"> See </w:t>
      </w:r>
      <w:r w:rsidR="00C32021" w:rsidRPr="00D55E24">
        <w:t>Ciara Brennan, Mary Dobbs, Alison Hough, Orla Kelleher and Lisa Whitten, ‘</w:t>
      </w:r>
      <w:hyperlink r:id="rId10" w:history="1">
        <w:r w:rsidR="00C32021" w:rsidRPr="000A71D4">
          <w:rPr>
            <w:rStyle w:val="Hyperlink"/>
          </w:rPr>
          <w:t>The Environment, Human Rights and the Windsor Framework</w:t>
        </w:r>
      </w:hyperlink>
      <w:r w:rsidR="00C32021" w:rsidRPr="00D55E24">
        <w:t>’ (NIHRC, 2025)</w:t>
      </w:r>
      <w:r w:rsidRPr="00D55E24">
        <w:t xml:space="preserve">, Chapter 3 for a discussion on the EU shared competency in the area of the environment. </w:t>
      </w:r>
    </w:p>
  </w:footnote>
  <w:footnote w:id="38">
    <w:p w14:paraId="7689E2B0" w14:textId="117E6C6A" w:rsidR="003976B5" w:rsidRPr="00D55E24" w:rsidRDefault="003976B5">
      <w:pPr>
        <w:pStyle w:val="FootnoteText"/>
        <w:rPr>
          <w:rFonts w:ascii="Verdana" w:hAnsi="Verdana"/>
          <w:color w:val="77328A"/>
          <w:sz w:val="16"/>
          <w:szCs w:val="16"/>
        </w:rPr>
      </w:pPr>
      <w:r w:rsidRPr="00D55E24">
        <w:rPr>
          <w:rStyle w:val="FootnoteReference"/>
          <w:rFonts w:ascii="Verdana" w:hAnsi="Verdana"/>
          <w:color w:val="77328A"/>
          <w:sz w:val="16"/>
          <w:szCs w:val="16"/>
        </w:rPr>
        <w:footnoteRef/>
      </w:r>
      <w:r w:rsidRPr="00D55E24">
        <w:rPr>
          <w:rFonts w:ascii="Verdana" w:hAnsi="Verdana"/>
          <w:color w:val="77328A"/>
          <w:sz w:val="16"/>
          <w:szCs w:val="16"/>
        </w:rPr>
        <w:t xml:space="preserve"> </w:t>
      </w:r>
      <w:r w:rsidR="00054A57" w:rsidRPr="00AF2CA9">
        <w:rPr>
          <w:rFonts w:ascii="Verdana" w:hAnsi="Verdana"/>
          <w:i/>
          <w:iCs/>
          <w:color w:val="77328A"/>
          <w:sz w:val="16"/>
          <w:szCs w:val="16"/>
        </w:rPr>
        <w:t>In the Matter of an Application by Martina Dillon and Others for Judicial Review</w:t>
      </w:r>
      <w:r w:rsidR="00054A57" w:rsidRPr="00D55E24">
        <w:rPr>
          <w:rFonts w:ascii="Verdana" w:hAnsi="Verdana"/>
          <w:color w:val="77328A"/>
          <w:sz w:val="16"/>
          <w:szCs w:val="16"/>
        </w:rPr>
        <w:t xml:space="preserve"> [2024] NICA 59, at para 126; </w:t>
      </w:r>
      <w:r w:rsidR="00054A57" w:rsidRPr="00AF2CA9">
        <w:rPr>
          <w:rFonts w:ascii="Verdana" w:hAnsi="Verdana"/>
          <w:i/>
          <w:iCs/>
          <w:color w:val="77328A"/>
          <w:sz w:val="16"/>
          <w:szCs w:val="16"/>
        </w:rPr>
        <w:t>Secretary of State for Work and Pensions v AT</w:t>
      </w:r>
      <w:r w:rsidR="00054A57" w:rsidRPr="00D55E24">
        <w:rPr>
          <w:rFonts w:ascii="Verdana" w:hAnsi="Verdana"/>
          <w:color w:val="77328A"/>
          <w:sz w:val="16"/>
          <w:szCs w:val="16"/>
        </w:rPr>
        <w:t xml:space="preserve"> [2023] EW CA Civ 1307, at para 92. See also Tobias Lock et al, ‘</w:t>
      </w:r>
      <w:hyperlink r:id="rId11" w:history="1">
        <w:r w:rsidR="00054A57" w:rsidRPr="000A71D4">
          <w:rPr>
            <w:rStyle w:val="Hyperlink"/>
            <w:rFonts w:ascii="Verdana" w:hAnsi="Verdana"/>
            <w:sz w:val="16"/>
            <w:szCs w:val="16"/>
          </w:rPr>
          <w:t>The Interaction Between the EU Charter of Fundamental Rights and General Principles with the Windsor Framework</w:t>
        </w:r>
      </w:hyperlink>
      <w:r w:rsidR="00054A57" w:rsidRPr="00D55E24">
        <w:rPr>
          <w:rFonts w:ascii="Verdana" w:hAnsi="Verdana"/>
          <w:color w:val="77328A"/>
          <w:sz w:val="16"/>
          <w:szCs w:val="16"/>
        </w:rPr>
        <w:t>’ (NIHRC, 2024).</w:t>
      </w:r>
    </w:p>
  </w:footnote>
  <w:footnote w:id="39">
    <w:p w14:paraId="72DA944C" w14:textId="3B5BED4B" w:rsidR="008436FD" w:rsidRPr="00D55E24" w:rsidRDefault="008436FD" w:rsidP="001213BF">
      <w:pPr>
        <w:pStyle w:val="NIHRCFootnotes"/>
      </w:pPr>
      <w:r w:rsidRPr="00D55E24">
        <w:rPr>
          <w:rStyle w:val="FootnoteReference"/>
        </w:rPr>
        <w:footnoteRef/>
      </w:r>
      <w:r w:rsidRPr="00D55E24">
        <w:t xml:space="preserve"> </w:t>
      </w:r>
      <w:r w:rsidR="00102168" w:rsidRPr="00D55E24">
        <w:t xml:space="preserve">Directive </w:t>
      </w:r>
      <w:r w:rsidR="00DE554F" w:rsidRPr="00D55E24">
        <w:t>92/43/EEC, ‘EU Council Directive on the conservation of natural habitats and of wild fauna and flora</w:t>
      </w:r>
      <w:r w:rsidR="00907421" w:rsidRPr="00D55E24">
        <w:t xml:space="preserve">’, 21 May 1992. </w:t>
      </w:r>
    </w:p>
  </w:footnote>
  <w:footnote w:id="40">
    <w:p w14:paraId="77738B4C" w14:textId="244548BE" w:rsidR="008436FD" w:rsidRPr="00D55E24" w:rsidRDefault="008436FD" w:rsidP="001213BF">
      <w:pPr>
        <w:pStyle w:val="NIHRCFootnotes"/>
      </w:pPr>
      <w:r w:rsidRPr="00D55E24">
        <w:rPr>
          <w:rStyle w:val="FootnoteReference"/>
        </w:rPr>
        <w:footnoteRef/>
      </w:r>
      <w:r w:rsidRPr="00D55E24">
        <w:t xml:space="preserve"> </w:t>
      </w:r>
      <w:r w:rsidR="001225E1" w:rsidRPr="00D55E24">
        <w:t xml:space="preserve">Directive </w:t>
      </w:r>
      <w:r w:rsidR="000643D3" w:rsidRPr="00D55E24">
        <w:t>2008/50/EC, ‘</w:t>
      </w:r>
      <w:r w:rsidR="001213BF" w:rsidRPr="00D55E24">
        <w:t>Directive</w:t>
      </w:r>
      <w:r w:rsidR="000643D3" w:rsidRPr="00D55E24">
        <w:t xml:space="preserve"> of the </w:t>
      </w:r>
      <w:r w:rsidR="001213BF" w:rsidRPr="00D55E24">
        <w:t>European</w:t>
      </w:r>
      <w:r w:rsidR="000643D3" w:rsidRPr="00D55E24">
        <w:t xml:space="preserve"> </w:t>
      </w:r>
      <w:r w:rsidR="001213BF" w:rsidRPr="00D55E24">
        <w:t>Parliament</w:t>
      </w:r>
      <w:r w:rsidR="000643D3" w:rsidRPr="00D55E24">
        <w:t xml:space="preserve"> and of the </w:t>
      </w:r>
      <w:r w:rsidR="001213BF" w:rsidRPr="00D55E24">
        <w:t>Council</w:t>
      </w:r>
      <w:r w:rsidR="000643D3" w:rsidRPr="00D55E24">
        <w:t xml:space="preserve"> </w:t>
      </w:r>
      <w:r w:rsidR="001213BF" w:rsidRPr="00D55E24">
        <w:t xml:space="preserve">on ambient air quality and cleaner air for Europe’, 21 May 2008. </w:t>
      </w:r>
    </w:p>
  </w:footnote>
  <w:footnote w:id="41">
    <w:p w14:paraId="14DA346B" w14:textId="2FA851F4" w:rsidR="00B632C2" w:rsidRPr="00D55E24" w:rsidRDefault="00B632C2" w:rsidP="00C639DF">
      <w:pPr>
        <w:pStyle w:val="NIHRCFootnotes"/>
      </w:pPr>
      <w:r w:rsidRPr="00D55E24">
        <w:rPr>
          <w:rStyle w:val="FootnoteReference"/>
        </w:rPr>
        <w:footnoteRef/>
      </w:r>
      <w:r w:rsidRPr="00D55E24">
        <w:t xml:space="preserve"> </w:t>
      </w:r>
      <w:r w:rsidR="00C639DF" w:rsidRPr="00D55E24">
        <w:t>UN/ECE Convention on Access to Information, Public Participation in Decision-Making and Access to Justice in Environmental Matters, 1998 (Aarhus Convention). Council Decision 2005/370/EC, ‘Council Decision on the conclusion, on behalf of the European Community, of the Convention on access to information, public participation in decision-making and access to justice in environmental matters’, 17 February 2005.</w:t>
      </w:r>
    </w:p>
  </w:footnote>
  <w:footnote w:id="42">
    <w:p w14:paraId="6B18E81E" w14:textId="77777777" w:rsidR="00696365" w:rsidRPr="00D55E24" w:rsidRDefault="00696365" w:rsidP="00696365">
      <w:pPr>
        <w:pStyle w:val="NIHRCFootnotes"/>
      </w:pPr>
      <w:r w:rsidRPr="00D55E24">
        <w:rPr>
          <w:rStyle w:val="FootnoteReference"/>
        </w:rPr>
        <w:footnoteRef/>
      </w:r>
      <w:r w:rsidRPr="00D55E24">
        <w:t xml:space="preserve"> </w:t>
      </w:r>
      <w:r w:rsidRPr="00D55E24">
        <w:rPr>
          <w:i/>
          <w:iCs/>
        </w:rPr>
        <w:t>Lesoochranárske zoskupenie VLK v Ministerstvo životného prostredia Slovenskej republiky (Brown Bears I),</w:t>
      </w:r>
      <w:r w:rsidRPr="00D55E24">
        <w:t xml:space="preserve"> Case C-240/09, 8 March 2011, at para 28. </w:t>
      </w:r>
    </w:p>
  </w:footnote>
  <w:footnote w:id="43">
    <w:p w14:paraId="7EBB2376" w14:textId="5E210D85" w:rsidR="00455308" w:rsidRPr="00D55E24" w:rsidRDefault="00455308" w:rsidP="002B1B96">
      <w:pPr>
        <w:pStyle w:val="NIHRCFootnotes"/>
      </w:pPr>
      <w:r w:rsidRPr="00D55E24">
        <w:rPr>
          <w:rStyle w:val="FootnoteReference"/>
        </w:rPr>
        <w:footnoteRef/>
      </w:r>
      <w:r w:rsidRPr="00D55E24">
        <w:t xml:space="preserve"> </w:t>
      </w:r>
      <w:r w:rsidR="00CA3427" w:rsidRPr="00D55E24">
        <w:t>See Part 4, NI Human Rights Commission, ‘</w:t>
      </w:r>
      <w:hyperlink r:id="rId12" w:history="1">
        <w:r w:rsidR="00CA3427" w:rsidRPr="00B82FB2">
          <w:rPr>
            <w:rStyle w:val="Hyperlink"/>
          </w:rPr>
          <w:t>NIHRC Briefing on the ‘The Environment, Human Rights and the Windsor Framework’ Report</w:t>
        </w:r>
      </w:hyperlink>
      <w:r w:rsidR="00CA3427" w:rsidRPr="00D55E24">
        <w:t>’ (NIHRC, 2025).</w:t>
      </w:r>
    </w:p>
  </w:footnote>
  <w:footnote w:id="44">
    <w:p w14:paraId="62F9773D" w14:textId="09D18884" w:rsidR="00046D71" w:rsidRPr="00D55E24" w:rsidRDefault="00046D71" w:rsidP="00FC659D">
      <w:pPr>
        <w:pStyle w:val="NIHRCFootnotes"/>
      </w:pPr>
      <w:r w:rsidRPr="00D55E24">
        <w:rPr>
          <w:rStyle w:val="FootnoteReference"/>
        </w:rPr>
        <w:footnoteRef/>
      </w:r>
      <w:r w:rsidRPr="00D55E24">
        <w:t xml:space="preserve"> UN Office of the High Commissioner for Human Rights, ‘Applying a human rights-based approach to climate change negotiations, policies and measures’. Available at:</w:t>
      </w:r>
      <w:r w:rsidR="00FC659D" w:rsidRPr="00D55E24">
        <w:t xml:space="preserve"> </w:t>
      </w:r>
      <w:hyperlink r:id="rId13" w:history="1">
        <w:r w:rsidR="00FC659D" w:rsidRPr="00D55E24">
          <w:rPr>
            <w:rStyle w:val="Hyperlink"/>
            <w:color w:val="77328A"/>
          </w:rPr>
          <w:t>APPLICATION OF A HUMAN RIGHTS BASED APPROACH IN CLIMATE CHANGE NEGOTIATIONS, POLICIES AND MEASURES (ohchr.org)</w:t>
        </w:r>
      </w:hyperlink>
    </w:p>
  </w:footnote>
  <w:footnote w:id="45">
    <w:p w14:paraId="0EB041EA" w14:textId="5A17DC90" w:rsidR="00C57BF4" w:rsidRPr="00D55E24" w:rsidRDefault="00C57BF4" w:rsidP="00E6649E">
      <w:pPr>
        <w:pStyle w:val="NIHRCFootnotes"/>
      </w:pPr>
      <w:r w:rsidRPr="00D55E24">
        <w:rPr>
          <w:rStyle w:val="FootnoteReference"/>
        </w:rPr>
        <w:footnoteRef/>
      </w:r>
      <w:r w:rsidRPr="00D55E24">
        <w:t xml:space="preserve"> UN Office of the High Commissioner for Human Rights, ‘The impacts of climate change on the effective enjoyment of human rights’. Available at: </w:t>
      </w:r>
      <w:hyperlink r:id="rId14" w:history="1">
        <w:r w:rsidR="00E6649E" w:rsidRPr="00D55E24">
          <w:rPr>
            <w:u w:val="single"/>
          </w:rPr>
          <w:t>The impacts of climate change on the effective enjoyment of human rights | OHCHR</w:t>
        </w:r>
      </w:hyperlink>
    </w:p>
  </w:footnote>
  <w:footnote w:id="46">
    <w:p w14:paraId="19AAB27F" w14:textId="6E8093F2" w:rsidR="00E95337" w:rsidRPr="00D55E24" w:rsidRDefault="00E95337" w:rsidP="006D6AC2">
      <w:pPr>
        <w:pStyle w:val="NIHRCFootnotes"/>
      </w:pPr>
      <w:r w:rsidRPr="00D55E24">
        <w:rPr>
          <w:rStyle w:val="FootnoteReference"/>
        </w:rPr>
        <w:footnoteRef/>
      </w:r>
      <w:r w:rsidRPr="00D55E24">
        <w:t xml:space="preserve"> </w:t>
      </w:r>
      <w:r w:rsidR="006D6AC2" w:rsidRPr="00D55E24">
        <w:t>UN Human Rights Council, ‘Statement: Special Rapporteur on the issue of human rights obligations relating to the enjoyment of a safe, clean, healthy and sustainable environment’, 5 March 2018.</w:t>
      </w:r>
    </w:p>
  </w:footnote>
  <w:footnote w:id="47">
    <w:p w14:paraId="4BF8DAE3" w14:textId="16C1A5E7" w:rsidR="006D6AC2" w:rsidRPr="00D55E24" w:rsidRDefault="006D6AC2" w:rsidP="0058177F">
      <w:pPr>
        <w:pStyle w:val="NIHRCFootnotes"/>
      </w:pPr>
      <w:r w:rsidRPr="00D55E24">
        <w:rPr>
          <w:rStyle w:val="FootnoteReference"/>
        </w:rPr>
        <w:footnoteRef/>
      </w:r>
      <w:r w:rsidRPr="00D55E24">
        <w:t xml:space="preserve"> </w:t>
      </w:r>
      <w:r w:rsidR="0058177F" w:rsidRPr="00D55E24">
        <w:t>CRC/C/GC/26, ‘UN CRC Committee General comment No. 26 on children’s rights and the environment with a special focus on climate change’, 22 August 2023, at para 33.</w:t>
      </w:r>
    </w:p>
  </w:footnote>
  <w:footnote w:id="48">
    <w:p w14:paraId="491C3DE4" w14:textId="0028A23A" w:rsidR="0058177F" w:rsidRPr="00D55E24" w:rsidRDefault="0058177F" w:rsidP="00B33116">
      <w:pPr>
        <w:pStyle w:val="NIHRCFootnotes"/>
        <w:rPr>
          <w:b/>
          <w:bCs/>
        </w:rPr>
      </w:pPr>
      <w:r w:rsidRPr="00D55E24">
        <w:rPr>
          <w:rStyle w:val="FootnoteReference"/>
        </w:rPr>
        <w:footnoteRef/>
      </w:r>
      <w:r w:rsidRPr="00D55E24">
        <w:t xml:space="preserve"> </w:t>
      </w:r>
      <w:r w:rsidR="00B33116" w:rsidRPr="00D55E24">
        <w:t>CRC/C/GBR/CO/6-7, ‘UN CRC Committee Concluding Observations on the Combined Sixth and Seventh Reports of the UK of Great Britain and NI’, 2 June 2023, at para 45.</w:t>
      </w:r>
    </w:p>
  </w:footnote>
  <w:footnote w:id="49">
    <w:p w14:paraId="1AF87609" w14:textId="636B1B17" w:rsidR="00066052" w:rsidRPr="00D55E24" w:rsidRDefault="00066052" w:rsidP="00066052">
      <w:pPr>
        <w:pStyle w:val="NIHRCFootnotes"/>
      </w:pPr>
      <w:r w:rsidRPr="00D55E24">
        <w:rPr>
          <w:rStyle w:val="FootnoteReference"/>
        </w:rPr>
        <w:footnoteRef/>
      </w:r>
      <w:r w:rsidRPr="00D55E24">
        <w:t xml:space="preserve"> E/C.12/GBR/CO/7, ‘UN ICESCR Committee Concluding Observations on the Seventh Periodic Report of the UK of Great Britain and NI’, 12 March 2025, at para 13.</w:t>
      </w:r>
    </w:p>
  </w:footnote>
  <w:footnote w:id="50">
    <w:p w14:paraId="2D5FFBED" w14:textId="4C695AD8" w:rsidR="00301E3F" w:rsidRPr="00D55E24" w:rsidRDefault="00301E3F" w:rsidP="00D60CDE">
      <w:pPr>
        <w:pStyle w:val="NIHRCFootnotes"/>
      </w:pPr>
      <w:r w:rsidRPr="00D55E24">
        <w:rPr>
          <w:rStyle w:val="FootnoteReference"/>
        </w:rPr>
        <w:footnoteRef/>
      </w:r>
      <w:r w:rsidRPr="00D55E24">
        <w:t xml:space="preserve"> </w:t>
      </w:r>
      <w:r w:rsidR="00D60CDE" w:rsidRPr="00D55E24">
        <w:t>CRC/C/GC/26, ‘UN CRC Committee General comment No. 26 on children’s rights and the environment with a special focus on climate change’, 22 August 2023, at para 34.</w:t>
      </w:r>
    </w:p>
  </w:footnote>
  <w:footnote w:id="51">
    <w:p w14:paraId="3F8175F7" w14:textId="67099DDA" w:rsidR="00501E98" w:rsidRPr="00D55E24" w:rsidRDefault="00501E98" w:rsidP="00776604">
      <w:pPr>
        <w:pStyle w:val="NIHRCFootnotes"/>
      </w:pPr>
      <w:r w:rsidRPr="00D55E24">
        <w:rPr>
          <w:rStyle w:val="FootnoteReference"/>
        </w:rPr>
        <w:footnoteRef/>
      </w:r>
      <w:r w:rsidRPr="00D55E24">
        <w:t xml:space="preserve"> UN </w:t>
      </w:r>
      <w:r w:rsidR="00883D7B" w:rsidRPr="00D55E24">
        <w:t xml:space="preserve">Environment Programme Finance Initiative, ‘Just Transition”. Available at: </w:t>
      </w:r>
      <w:hyperlink r:id="rId15" w:history="1">
        <w:r w:rsidR="00776604" w:rsidRPr="00D55E24">
          <w:rPr>
            <w:rStyle w:val="Hyperlink"/>
            <w:color w:val="77328A"/>
          </w:rPr>
          <w:t>Just Transition – United Nations Environment – Finance Initiative (unepfi.org)</w:t>
        </w:r>
      </w:hyperlink>
    </w:p>
  </w:footnote>
  <w:footnote w:id="52">
    <w:p w14:paraId="3A11E0A8" w14:textId="32163E50" w:rsidR="00253BF9" w:rsidRPr="00D55E24" w:rsidRDefault="00253BF9" w:rsidP="00645E5C">
      <w:pPr>
        <w:pStyle w:val="NIHRCFootnotes"/>
      </w:pPr>
      <w:r w:rsidRPr="00D55E24">
        <w:rPr>
          <w:rStyle w:val="FootnoteReference"/>
        </w:rPr>
        <w:footnoteRef/>
      </w:r>
      <w:r w:rsidRPr="00D55E24">
        <w:t xml:space="preserve"> </w:t>
      </w:r>
      <w:r w:rsidR="00645E5C" w:rsidRPr="00D55E24">
        <w:t xml:space="preserve">United Nations Development Programme, ‘Climate change is a matter of justice – here’s why’. Available at: </w:t>
      </w:r>
      <w:hyperlink r:id="rId16" w:history="1">
        <w:r w:rsidR="00645E5C" w:rsidRPr="00D55E24">
          <w:rPr>
            <w:rStyle w:val="Hyperlink"/>
            <w:color w:val="77328A"/>
          </w:rPr>
          <w:t>Climate change is a matter of justice – here’s why | Climate Promise (undp.org)</w:t>
        </w:r>
      </w:hyperlink>
    </w:p>
  </w:footnote>
  <w:footnote w:id="53">
    <w:p w14:paraId="2C0B75B3" w14:textId="7B7A790E" w:rsidR="000B6304" w:rsidRPr="00D55E24" w:rsidRDefault="000B6304" w:rsidP="00746FEF">
      <w:pPr>
        <w:pStyle w:val="NIHRCFootnotes"/>
      </w:pPr>
      <w:r w:rsidRPr="00D55E24">
        <w:rPr>
          <w:rStyle w:val="FootnoteReference"/>
        </w:rPr>
        <w:footnoteRef/>
      </w:r>
      <w:r w:rsidRPr="00D55E24">
        <w:t xml:space="preserve"> United Nations Development Programme, ‘</w:t>
      </w:r>
      <w:r w:rsidR="00F65E8B" w:rsidRPr="00D55E24">
        <w:t>Climate change is a matter of justice – here’s why</w:t>
      </w:r>
      <w:r w:rsidR="00746FEF" w:rsidRPr="00D55E24">
        <w:t xml:space="preserve">’. Available at: </w:t>
      </w:r>
      <w:hyperlink r:id="rId17" w:history="1">
        <w:r w:rsidR="00746FEF" w:rsidRPr="00D55E24">
          <w:rPr>
            <w:rStyle w:val="Hyperlink"/>
            <w:color w:val="77328A"/>
          </w:rPr>
          <w:t>Climate change is a matter of justice – here’s why | Climate Promise (undp.org)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10BB"/>
    <w:multiLevelType w:val="hybridMultilevel"/>
    <w:tmpl w:val="06F2B9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136403"/>
    <w:multiLevelType w:val="hybridMultilevel"/>
    <w:tmpl w:val="8088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714DE4"/>
    <w:multiLevelType w:val="hybridMultilevel"/>
    <w:tmpl w:val="BC4081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360A21"/>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9"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E7298B"/>
    <w:multiLevelType w:val="multilevel"/>
    <w:tmpl w:val="EECCB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8E14FB"/>
    <w:multiLevelType w:val="hybridMultilevel"/>
    <w:tmpl w:val="2AC0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05DB3"/>
    <w:multiLevelType w:val="hybridMultilevel"/>
    <w:tmpl w:val="AB509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B736A3"/>
    <w:multiLevelType w:val="hybridMultilevel"/>
    <w:tmpl w:val="267CC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154ED"/>
    <w:multiLevelType w:val="hybridMultilevel"/>
    <w:tmpl w:val="83FA7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D4103C"/>
    <w:multiLevelType w:val="hybridMultilevel"/>
    <w:tmpl w:val="06BE17B2"/>
    <w:lvl w:ilvl="0" w:tplc="C040119C">
      <w:start w:val="1"/>
      <w:numFmt w:val="decimal"/>
      <w:pStyle w:val="Heading1"/>
      <w:lvlText w:val="%1.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F0C5C6E"/>
    <w:multiLevelType w:val="hybridMultilevel"/>
    <w:tmpl w:val="87AA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744D9F"/>
    <w:multiLevelType w:val="hybridMultilevel"/>
    <w:tmpl w:val="28C42E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2BE4385"/>
    <w:multiLevelType w:val="multilevel"/>
    <w:tmpl w:val="6CEE57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EA141C1"/>
    <w:multiLevelType w:val="hybridMultilevel"/>
    <w:tmpl w:val="95B26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33190446">
    <w:abstractNumId w:val="9"/>
  </w:num>
  <w:num w:numId="2" w16cid:durableId="488250544">
    <w:abstractNumId w:val="20"/>
  </w:num>
  <w:num w:numId="3" w16cid:durableId="1759248870">
    <w:abstractNumId w:val="2"/>
  </w:num>
  <w:num w:numId="4" w16cid:durableId="1439301701">
    <w:abstractNumId w:val="6"/>
  </w:num>
  <w:num w:numId="5" w16cid:durableId="545026117">
    <w:abstractNumId w:val="19"/>
  </w:num>
  <w:num w:numId="6" w16cid:durableId="1307010369">
    <w:abstractNumId w:val="4"/>
  </w:num>
  <w:num w:numId="7" w16cid:durableId="587275928">
    <w:abstractNumId w:val="7"/>
  </w:num>
  <w:num w:numId="8" w16cid:durableId="1617831089">
    <w:abstractNumId w:val="5"/>
  </w:num>
  <w:num w:numId="9" w16cid:durableId="1481072098">
    <w:abstractNumId w:val="8"/>
  </w:num>
  <w:num w:numId="10" w16cid:durableId="120390995">
    <w:abstractNumId w:val="15"/>
  </w:num>
  <w:num w:numId="11" w16cid:durableId="974144211">
    <w:abstractNumId w:val="14"/>
  </w:num>
  <w:num w:numId="12" w16cid:durableId="1306592401">
    <w:abstractNumId w:val="10"/>
  </w:num>
  <w:num w:numId="13" w16cid:durableId="319161273">
    <w:abstractNumId w:val="0"/>
  </w:num>
  <w:num w:numId="14" w16cid:durableId="1884713786">
    <w:abstractNumId w:val="12"/>
  </w:num>
  <w:num w:numId="15" w16cid:durableId="2025478829">
    <w:abstractNumId w:val="16"/>
  </w:num>
  <w:num w:numId="16" w16cid:durableId="1956714439">
    <w:abstractNumId w:val="13"/>
  </w:num>
  <w:num w:numId="17" w16cid:durableId="1844273774">
    <w:abstractNumId w:val="11"/>
  </w:num>
  <w:num w:numId="18" w16cid:durableId="1577590639">
    <w:abstractNumId w:val="1"/>
  </w:num>
  <w:num w:numId="19" w16cid:durableId="971594030">
    <w:abstractNumId w:val="18"/>
  </w:num>
  <w:num w:numId="20" w16cid:durableId="462771653">
    <w:abstractNumId w:val="3"/>
  </w:num>
  <w:num w:numId="21" w16cid:durableId="1234588666">
    <w:abstractNumId w:val="17"/>
  </w:num>
  <w:num w:numId="22" w16cid:durableId="1721127562">
    <w:abstractNumId w:val="15"/>
  </w:num>
  <w:num w:numId="23" w16cid:durableId="65129946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Osborne">
    <w15:presenceInfo w15:providerId="AD" w15:userId="S::Emma.Osborne@nihrc.org::d5489094-8018-4b35-8cfc-15c983ad2c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52DE"/>
    <w:rsid w:val="00012DE1"/>
    <w:rsid w:val="00013DF8"/>
    <w:rsid w:val="00014B9A"/>
    <w:rsid w:val="0001527F"/>
    <w:rsid w:val="00015E7E"/>
    <w:rsid w:val="00015ED2"/>
    <w:rsid w:val="000168B4"/>
    <w:rsid w:val="00016CFA"/>
    <w:rsid w:val="00022EF4"/>
    <w:rsid w:val="00023A08"/>
    <w:rsid w:val="00024B33"/>
    <w:rsid w:val="000277C9"/>
    <w:rsid w:val="000343C6"/>
    <w:rsid w:val="000401A5"/>
    <w:rsid w:val="00044D1B"/>
    <w:rsid w:val="0004511B"/>
    <w:rsid w:val="00046705"/>
    <w:rsid w:val="00046D71"/>
    <w:rsid w:val="00047FD0"/>
    <w:rsid w:val="0005221D"/>
    <w:rsid w:val="0005379E"/>
    <w:rsid w:val="00054A57"/>
    <w:rsid w:val="00054BB0"/>
    <w:rsid w:val="000565C3"/>
    <w:rsid w:val="000604C5"/>
    <w:rsid w:val="000622E1"/>
    <w:rsid w:val="00063513"/>
    <w:rsid w:val="000643D3"/>
    <w:rsid w:val="00064780"/>
    <w:rsid w:val="00065EC7"/>
    <w:rsid w:val="00066052"/>
    <w:rsid w:val="0007152A"/>
    <w:rsid w:val="00071D69"/>
    <w:rsid w:val="0007225B"/>
    <w:rsid w:val="00077D87"/>
    <w:rsid w:val="00081EB9"/>
    <w:rsid w:val="00085F2F"/>
    <w:rsid w:val="00086B24"/>
    <w:rsid w:val="00090112"/>
    <w:rsid w:val="00090174"/>
    <w:rsid w:val="000912DD"/>
    <w:rsid w:val="00093872"/>
    <w:rsid w:val="00096455"/>
    <w:rsid w:val="00097803"/>
    <w:rsid w:val="000A0497"/>
    <w:rsid w:val="000A12A9"/>
    <w:rsid w:val="000A1FF8"/>
    <w:rsid w:val="000A21BD"/>
    <w:rsid w:val="000A71D4"/>
    <w:rsid w:val="000A728D"/>
    <w:rsid w:val="000B6304"/>
    <w:rsid w:val="000B67CC"/>
    <w:rsid w:val="000C2652"/>
    <w:rsid w:val="000D115D"/>
    <w:rsid w:val="000D6B7E"/>
    <w:rsid w:val="000E018D"/>
    <w:rsid w:val="000E16FF"/>
    <w:rsid w:val="000E1F61"/>
    <w:rsid w:val="000E3B9C"/>
    <w:rsid w:val="000E4607"/>
    <w:rsid w:val="000E6109"/>
    <w:rsid w:val="000E7F0C"/>
    <w:rsid w:val="000F4F80"/>
    <w:rsid w:val="000F6C04"/>
    <w:rsid w:val="000F7361"/>
    <w:rsid w:val="00102168"/>
    <w:rsid w:val="0010293D"/>
    <w:rsid w:val="00104E7C"/>
    <w:rsid w:val="00110039"/>
    <w:rsid w:val="00111A28"/>
    <w:rsid w:val="0011351C"/>
    <w:rsid w:val="0011461B"/>
    <w:rsid w:val="00114F39"/>
    <w:rsid w:val="001213BF"/>
    <w:rsid w:val="001225E1"/>
    <w:rsid w:val="0012302A"/>
    <w:rsid w:val="00123569"/>
    <w:rsid w:val="00123579"/>
    <w:rsid w:val="00123FC0"/>
    <w:rsid w:val="00124171"/>
    <w:rsid w:val="00134CC0"/>
    <w:rsid w:val="0014147D"/>
    <w:rsid w:val="00147FEA"/>
    <w:rsid w:val="00151D3C"/>
    <w:rsid w:val="00151DF7"/>
    <w:rsid w:val="0015408D"/>
    <w:rsid w:val="00154E44"/>
    <w:rsid w:val="0015638C"/>
    <w:rsid w:val="001600FA"/>
    <w:rsid w:val="00163E24"/>
    <w:rsid w:val="00164013"/>
    <w:rsid w:val="001648A7"/>
    <w:rsid w:val="0016688E"/>
    <w:rsid w:val="00166CC8"/>
    <w:rsid w:val="00170F33"/>
    <w:rsid w:val="00171919"/>
    <w:rsid w:val="00173446"/>
    <w:rsid w:val="0017533C"/>
    <w:rsid w:val="00180287"/>
    <w:rsid w:val="00180503"/>
    <w:rsid w:val="001836C8"/>
    <w:rsid w:val="00184AED"/>
    <w:rsid w:val="0018662B"/>
    <w:rsid w:val="00193B59"/>
    <w:rsid w:val="001A0CCF"/>
    <w:rsid w:val="001A37B7"/>
    <w:rsid w:val="001A3C1F"/>
    <w:rsid w:val="001A4083"/>
    <w:rsid w:val="001A5879"/>
    <w:rsid w:val="001A68F7"/>
    <w:rsid w:val="001A77DF"/>
    <w:rsid w:val="001B082B"/>
    <w:rsid w:val="001B21E2"/>
    <w:rsid w:val="001B6176"/>
    <w:rsid w:val="001C1889"/>
    <w:rsid w:val="001C3B5B"/>
    <w:rsid w:val="001C54E6"/>
    <w:rsid w:val="001D0FB9"/>
    <w:rsid w:val="001D1E33"/>
    <w:rsid w:val="001D59AF"/>
    <w:rsid w:val="001E0992"/>
    <w:rsid w:val="001E6D11"/>
    <w:rsid w:val="001E79A9"/>
    <w:rsid w:val="001F3799"/>
    <w:rsid w:val="001F56CF"/>
    <w:rsid w:val="001F58A5"/>
    <w:rsid w:val="001F5ED4"/>
    <w:rsid w:val="00201823"/>
    <w:rsid w:val="00202EB2"/>
    <w:rsid w:val="0020730D"/>
    <w:rsid w:val="00213B8A"/>
    <w:rsid w:val="002147A1"/>
    <w:rsid w:val="0021498D"/>
    <w:rsid w:val="00217A24"/>
    <w:rsid w:val="002226E8"/>
    <w:rsid w:val="0022370D"/>
    <w:rsid w:val="00223BCE"/>
    <w:rsid w:val="00224140"/>
    <w:rsid w:val="002245FE"/>
    <w:rsid w:val="00232793"/>
    <w:rsid w:val="00232BC5"/>
    <w:rsid w:val="0023405E"/>
    <w:rsid w:val="002351CB"/>
    <w:rsid w:val="00240B2E"/>
    <w:rsid w:val="002428EC"/>
    <w:rsid w:val="00245151"/>
    <w:rsid w:val="00245E55"/>
    <w:rsid w:val="00246026"/>
    <w:rsid w:val="00253BF9"/>
    <w:rsid w:val="00255FAD"/>
    <w:rsid w:val="00256D1A"/>
    <w:rsid w:val="00257AAD"/>
    <w:rsid w:val="0026564A"/>
    <w:rsid w:val="00272445"/>
    <w:rsid w:val="00272ADE"/>
    <w:rsid w:val="00275187"/>
    <w:rsid w:val="0027573C"/>
    <w:rsid w:val="0028118E"/>
    <w:rsid w:val="002823B0"/>
    <w:rsid w:val="0028773D"/>
    <w:rsid w:val="00290E9D"/>
    <w:rsid w:val="0029150A"/>
    <w:rsid w:val="00293A7E"/>
    <w:rsid w:val="00297B0A"/>
    <w:rsid w:val="002A3AB1"/>
    <w:rsid w:val="002A5366"/>
    <w:rsid w:val="002B1272"/>
    <w:rsid w:val="002B1305"/>
    <w:rsid w:val="002B1B96"/>
    <w:rsid w:val="002B1BF6"/>
    <w:rsid w:val="002B3100"/>
    <w:rsid w:val="002B6A5A"/>
    <w:rsid w:val="002B713E"/>
    <w:rsid w:val="002C0D1D"/>
    <w:rsid w:val="002C1AF7"/>
    <w:rsid w:val="002C1B8B"/>
    <w:rsid w:val="002D1747"/>
    <w:rsid w:val="002D3426"/>
    <w:rsid w:val="002D53B5"/>
    <w:rsid w:val="002D54D4"/>
    <w:rsid w:val="002D60CE"/>
    <w:rsid w:val="002E17F0"/>
    <w:rsid w:val="002E1E8C"/>
    <w:rsid w:val="002E6413"/>
    <w:rsid w:val="002E6A23"/>
    <w:rsid w:val="002E7A71"/>
    <w:rsid w:val="00301E3F"/>
    <w:rsid w:val="003034B0"/>
    <w:rsid w:val="00306317"/>
    <w:rsid w:val="00307498"/>
    <w:rsid w:val="003078A1"/>
    <w:rsid w:val="00307EFB"/>
    <w:rsid w:val="003119FD"/>
    <w:rsid w:val="0031249E"/>
    <w:rsid w:val="0031267B"/>
    <w:rsid w:val="00314B61"/>
    <w:rsid w:val="00315DB7"/>
    <w:rsid w:val="003160C2"/>
    <w:rsid w:val="0031622B"/>
    <w:rsid w:val="0032091A"/>
    <w:rsid w:val="003214F8"/>
    <w:rsid w:val="00331BA5"/>
    <w:rsid w:val="00331C61"/>
    <w:rsid w:val="00333FB7"/>
    <w:rsid w:val="0033673D"/>
    <w:rsid w:val="00337599"/>
    <w:rsid w:val="00341274"/>
    <w:rsid w:val="00341960"/>
    <w:rsid w:val="00341BFE"/>
    <w:rsid w:val="00344BDB"/>
    <w:rsid w:val="00344F44"/>
    <w:rsid w:val="0034649C"/>
    <w:rsid w:val="00347B36"/>
    <w:rsid w:val="00352E8E"/>
    <w:rsid w:val="003530AF"/>
    <w:rsid w:val="00353507"/>
    <w:rsid w:val="00357FE1"/>
    <w:rsid w:val="00360E33"/>
    <w:rsid w:val="00362C98"/>
    <w:rsid w:val="003658D9"/>
    <w:rsid w:val="00367CCA"/>
    <w:rsid w:val="003705AD"/>
    <w:rsid w:val="003721A4"/>
    <w:rsid w:val="00374D83"/>
    <w:rsid w:val="00382902"/>
    <w:rsid w:val="00383A07"/>
    <w:rsid w:val="00383EC7"/>
    <w:rsid w:val="0039154E"/>
    <w:rsid w:val="00391B34"/>
    <w:rsid w:val="00393EFE"/>
    <w:rsid w:val="003976B5"/>
    <w:rsid w:val="003A04E5"/>
    <w:rsid w:val="003A3A04"/>
    <w:rsid w:val="003A5F5F"/>
    <w:rsid w:val="003A643B"/>
    <w:rsid w:val="003A6C8F"/>
    <w:rsid w:val="003B5CF2"/>
    <w:rsid w:val="003B6211"/>
    <w:rsid w:val="003B7D0E"/>
    <w:rsid w:val="003C0C0B"/>
    <w:rsid w:val="003C3617"/>
    <w:rsid w:val="003C4A63"/>
    <w:rsid w:val="003D00CB"/>
    <w:rsid w:val="003D09D2"/>
    <w:rsid w:val="003D0F70"/>
    <w:rsid w:val="003D29FC"/>
    <w:rsid w:val="003D604F"/>
    <w:rsid w:val="003E267C"/>
    <w:rsid w:val="003E2F72"/>
    <w:rsid w:val="003E34A1"/>
    <w:rsid w:val="003E39BD"/>
    <w:rsid w:val="003F04BA"/>
    <w:rsid w:val="003F13C3"/>
    <w:rsid w:val="003F18D5"/>
    <w:rsid w:val="003F2584"/>
    <w:rsid w:val="003F456D"/>
    <w:rsid w:val="0040141F"/>
    <w:rsid w:val="00402467"/>
    <w:rsid w:val="00411661"/>
    <w:rsid w:val="00412FDC"/>
    <w:rsid w:val="00414A24"/>
    <w:rsid w:val="004153FA"/>
    <w:rsid w:val="0042111D"/>
    <w:rsid w:val="00421888"/>
    <w:rsid w:val="00424B4D"/>
    <w:rsid w:val="00427BF6"/>
    <w:rsid w:val="00432381"/>
    <w:rsid w:val="00434B2D"/>
    <w:rsid w:val="004358A3"/>
    <w:rsid w:val="00450F1F"/>
    <w:rsid w:val="0045246F"/>
    <w:rsid w:val="00454028"/>
    <w:rsid w:val="00455110"/>
    <w:rsid w:val="00455308"/>
    <w:rsid w:val="004622BC"/>
    <w:rsid w:val="00462552"/>
    <w:rsid w:val="004633C5"/>
    <w:rsid w:val="0046350B"/>
    <w:rsid w:val="00463D6B"/>
    <w:rsid w:val="00466A2E"/>
    <w:rsid w:val="00466D81"/>
    <w:rsid w:val="004672AC"/>
    <w:rsid w:val="00467A42"/>
    <w:rsid w:val="004707EF"/>
    <w:rsid w:val="004724A3"/>
    <w:rsid w:val="004739E0"/>
    <w:rsid w:val="00476673"/>
    <w:rsid w:val="004770C2"/>
    <w:rsid w:val="00484E2C"/>
    <w:rsid w:val="004868BC"/>
    <w:rsid w:val="004875CB"/>
    <w:rsid w:val="004910CD"/>
    <w:rsid w:val="0049665E"/>
    <w:rsid w:val="004A1AA3"/>
    <w:rsid w:val="004A26A0"/>
    <w:rsid w:val="004A2E10"/>
    <w:rsid w:val="004A50B8"/>
    <w:rsid w:val="004A68ED"/>
    <w:rsid w:val="004A7158"/>
    <w:rsid w:val="004A7FBE"/>
    <w:rsid w:val="004B3608"/>
    <w:rsid w:val="004C048D"/>
    <w:rsid w:val="004C2A5E"/>
    <w:rsid w:val="004C5BA5"/>
    <w:rsid w:val="004C6A89"/>
    <w:rsid w:val="004D053E"/>
    <w:rsid w:val="004D40F9"/>
    <w:rsid w:val="004F236F"/>
    <w:rsid w:val="004F526C"/>
    <w:rsid w:val="004F64F3"/>
    <w:rsid w:val="00501E98"/>
    <w:rsid w:val="00506DE7"/>
    <w:rsid w:val="00511E42"/>
    <w:rsid w:val="005136F4"/>
    <w:rsid w:val="005139F0"/>
    <w:rsid w:val="005209B3"/>
    <w:rsid w:val="005265D7"/>
    <w:rsid w:val="00532364"/>
    <w:rsid w:val="00534DA2"/>
    <w:rsid w:val="0053555D"/>
    <w:rsid w:val="00537F31"/>
    <w:rsid w:val="005401F7"/>
    <w:rsid w:val="00544EC5"/>
    <w:rsid w:val="00544F93"/>
    <w:rsid w:val="005458C8"/>
    <w:rsid w:val="00546E9A"/>
    <w:rsid w:val="00547BD7"/>
    <w:rsid w:val="00551EE4"/>
    <w:rsid w:val="00552293"/>
    <w:rsid w:val="0055699E"/>
    <w:rsid w:val="00556D11"/>
    <w:rsid w:val="0056088C"/>
    <w:rsid w:val="00560B2C"/>
    <w:rsid w:val="00561101"/>
    <w:rsid w:val="00561A23"/>
    <w:rsid w:val="0056470C"/>
    <w:rsid w:val="005651FC"/>
    <w:rsid w:val="00566574"/>
    <w:rsid w:val="00572A56"/>
    <w:rsid w:val="00575B20"/>
    <w:rsid w:val="0058177F"/>
    <w:rsid w:val="00583980"/>
    <w:rsid w:val="00585B4A"/>
    <w:rsid w:val="005912C1"/>
    <w:rsid w:val="005917C3"/>
    <w:rsid w:val="00591CB8"/>
    <w:rsid w:val="00595F1E"/>
    <w:rsid w:val="00596A7A"/>
    <w:rsid w:val="005B132B"/>
    <w:rsid w:val="005B2658"/>
    <w:rsid w:val="005B723E"/>
    <w:rsid w:val="005B77AF"/>
    <w:rsid w:val="005C40C8"/>
    <w:rsid w:val="005C433A"/>
    <w:rsid w:val="005D58EB"/>
    <w:rsid w:val="005D64DC"/>
    <w:rsid w:val="005E23F6"/>
    <w:rsid w:val="005E3AAD"/>
    <w:rsid w:val="005E40E0"/>
    <w:rsid w:val="005F11B9"/>
    <w:rsid w:val="005F1C13"/>
    <w:rsid w:val="005F4D92"/>
    <w:rsid w:val="005F6A26"/>
    <w:rsid w:val="00603C32"/>
    <w:rsid w:val="00603CE4"/>
    <w:rsid w:val="006052EE"/>
    <w:rsid w:val="00606D8D"/>
    <w:rsid w:val="00611ACF"/>
    <w:rsid w:val="00611CB2"/>
    <w:rsid w:val="00614D43"/>
    <w:rsid w:val="0062123A"/>
    <w:rsid w:val="006235BB"/>
    <w:rsid w:val="0062733C"/>
    <w:rsid w:val="00633CFA"/>
    <w:rsid w:val="00634663"/>
    <w:rsid w:val="00635D33"/>
    <w:rsid w:val="00640D3E"/>
    <w:rsid w:val="00645E5C"/>
    <w:rsid w:val="006462AB"/>
    <w:rsid w:val="006471AE"/>
    <w:rsid w:val="00651D7B"/>
    <w:rsid w:val="00655C78"/>
    <w:rsid w:val="00656ECD"/>
    <w:rsid w:val="006575FD"/>
    <w:rsid w:val="00657C7E"/>
    <w:rsid w:val="00661BAD"/>
    <w:rsid w:val="006648DE"/>
    <w:rsid w:val="00670CE0"/>
    <w:rsid w:val="00684232"/>
    <w:rsid w:val="00690B47"/>
    <w:rsid w:val="00696365"/>
    <w:rsid w:val="006A0AFD"/>
    <w:rsid w:val="006A12AD"/>
    <w:rsid w:val="006A3AA7"/>
    <w:rsid w:val="006A3BCA"/>
    <w:rsid w:val="006A580E"/>
    <w:rsid w:val="006B32EB"/>
    <w:rsid w:val="006B4AB7"/>
    <w:rsid w:val="006C06C7"/>
    <w:rsid w:val="006C090B"/>
    <w:rsid w:val="006C1EFC"/>
    <w:rsid w:val="006C22DF"/>
    <w:rsid w:val="006C5499"/>
    <w:rsid w:val="006C55AE"/>
    <w:rsid w:val="006D2CCA"/>
    <w:rsid w:val="006D2F27"/>
    <w:rsid w:val="006D6AC2"/>
    <w:rsid w:val="006E3BBB"/>
    <w:rsid w:val="006E7407"/>
    <w:rsid w:val="006F220A"/>
    <w:rsid w:val="006F2F0A"/>
    <w:rsid w:val="006F3CCB"/>
    <w:rsid w:val="006F7E1C"/>
    <w:rsid w:val="00701C04"/>
    <w:rsid w:val="0070423E"/>
    <w:rsid w:val="00705833"/>
    <w:rsid w:val="00706E6F"/>
    <w:rsid w:val="0071373D"/>
    <w:rsid w:val="00720239"/>
    <w:rsid w:val="00720EDD"/>
    <w:rsid w:val="007228B8"/>
    <w:rsid w:val="007239B7"/>
    <w:rsid w:val="007262FC"/>
    <w:rsid w:val="00731AEA"/>
    <w:rsid w:val="00731D32"/>
    <w:rsid w:val="00735424"/>
    <w:rsid w:val="00735610"/>
    <w:rsid w:val="00735737"/>
    <w:rsid w:val="00735F9F"/>
    <w:rsid w:val="00737EDA"/>
    <w:rsid w:val="00737F90"/>
    <w:rsid w:val="007424B3"/>
    <w:rsid w:val="00742C7C"/>
    <w:rsid w:val="00743F93"/>
    <w:rsid w:val="00745DCB"/>
    <w:rsid w:val="00745E7C"/>
    <w:rsid w:val="00746FEF"/>
    <w:rsid w:val="007476DA"/>
    <w:rsid w:val="007531F2"/>
    <w:rsid w:val="007569C1"/>
    <w:rsid w:val="00756C32"/>
    <w:rsid w:val="00760726"/>
    <w:rsid w:val="00766392"/>
    <w:rsid w:val="00767414"/>
    <w:rsid w:val="007679BA"/>
    <w:rsid w:val="00776604"/>
    <w:rsid w:val="0078412D"/>
    <w:rsid w:val="00791845"/>
    <w:rsid w:val="007A1812"/>
    <w:rsid w:val="007A2154"/>
    <w:rsid w:val="007A3E19"/>
    <w:rsid w:val="007A4249"/>
    <w:rsid w:val="007C258C"/>
    <w:rsid w:val="007C3E1F"/>
    <w:rsid w:val="007C4A46"/>
    <w:rsid w:val="007C75FD"/>
    <w:rsid w:val="007D34BD"/>
    <w:rsid w:val="007D3928"/>
    <w:rsid w:val="007D6667"/>
    <w:rsid w:val="007E06F2"/>
    <w:rsid w:val="007E6F5B"/>
    <w:rsid w:val="007E732A"/>
    <w:rsid w:val="007F266D"/>
    <w:rsid w:val="007F3EFE"/>
    <w:rsid w:val="008015E1"/>
    <w:rsid w:val="00801600"/>
    <w:rsid w:val="0080366F"/>
    <w:rsid w:val="00803F4B"/>
    <w:rsid w:val="008067FD"/>
    <w:rsid w:val="00812D47"/>
    <w:rsid w:val="008139B1"/>
    <w:rsid w:val="008159E8"/>
    <w:rsid w:val="008207B5"/>
    <w:rsid w:val="00821629"/>
    <w:rsid w:val="0082456B"/>
    <w:rsid w:val="008248EE"/>
    <w:rsid w:val="008250CF"/>
    <w:rsid w:val="008256BE"/>
    <w:rsid w:val="008258C4"/>
    <w:rsid w:val="00827B25"/>
    <w:rsid w:val="008337D2"/>
    <w:rsid w:val="0083464C"/>
    <w:rsid w:val="008368B9"/>
    <w:rsid w:val="0083712D"/>
    <w:rsid w:val="0084350F"/>
    <w:rsid w:val="008436FD"/>
    <w:rsid w:val="008438E0"/>
    <w:rsid w:val="00850861"/>
    <w:rsid w:val="00864369"/>
    <w:rsid w:val="008646F7"/>
    <w:rsid w:val="00867A37"/>
    <w:rsid w:val="0087161B"/>
    <w:rsid w:val="00872187"/>
    <w:rsid w:val="00873AEA"/>
    <w:rsid w:val="00875E68"/>
    <w:rsid w:val="008806D7"/>
    <w:rsid w:val="00883D7B"/>
    <w:rsid w:val="00892288"/>
    <w:rsid w:val="008A0826"/>
    <w:rsid w:val="008A1889"/>
    <w:rsid w:val="008A4C43"/>
    <w:rsid w:val="008A5B0F"/>
    <w:rsid w:val="008A7210"/>
    <w:rsid w:val="008B064B"/>
    <w:rsid w:val="008B0690"/>
    <w:rsid w:val="008B174B"/>
    <w:rsid w:val="008B3A69"/>
    <w:rsid w:val="008B4EEE"/>
    <w:rsid w:val="008C13AC"/>
    <w:rsid w:val="008C1D00"/>
    <w:rsid w:val="008C7999"/>
    <w:rsid w:val="008D7C32"/>
    <w:rsid w:val="008E26B1"/>
    <w:rsid w:val="008E2AFD"/>
    <w:rsid w:val="008E2CED"/>
    <w:rsid w:val="008F0DB9"/>
    <w:rsid w:val="008F18C3"/>
    <w:rsid w:val="008F6180"/>
    <w:rsid w:val="008F6724"/>
    <w:rsid w:val="009002EE"/>
    <w:rsid w:val="00900576"/>
    <w:rsid w:val="00901FBE"/>
    <w:rsid w:val="0090272D"/>
    <w:rsid w:val="00907421"/>
    <w:rsid w:val="009076A4"/>
    <w:rsid w:val="00910C90"/>
    <w:rsid w:val="009127B0"/>
    <w:rsid w:val="009127FE"/>
    <w:rsid w:val="00913947"/>
    <w:rsid w:val="009169ED"/>
    <w:rsid w:val="00920C18"/>
    <w:rsid w:val="009222AF"/>
    <w:rsid w:val="00937F6A"/>
    <w:rsid w:val="00946D29"/>
    <w:rsid w:val="0094757A"/>
    <w:rsid w:val="00951B35"/>
    <w:rsid w:val="00957C0B"/>
    <w:rsid w:val="009621CD"/>
    <w:rsid w:val="00962B2B"/>
    <w:rsid w:val="0096459E"/>
    <w:rsid w:val="00965448"/>
    <w:rsid w:val="0096682B"/>
    <w:rsid w:val="009669AC"/>
    <w:rsid w:val="00966CC1"/>
    <w:rsid w:val="00970B8B"/>
    <w:rsid w:val="0097762E"/>
    <w:rsid w:val="00980E76"/>
    <w:rsid w:val="00986F58"/>
    <w:rsid w:val="00990C77"/>
    <w:rsid w:val="00991F97"/>
    <w:rsid w:val="009A0935"/>
    <w:rsid w:val="009A1711"/>
    <w:rsid w:val="009A23E3"/>
    <w:rsid w:val="009A45C6"/>
    <w:rsid w:val="009A65C9"/>
    <w:rsid w:val="009A72E8"/>
    <w:rsid w:val="009A7F2A"/>
    <w:rsid w:val="009B3A8C"/>
    <w:rsid w:val="009B413E"/>
    <w:rsid w:val="009B6418"/>
    <w:rsid w:val="009B6F13"/>
    <w:rsid w:val="009B75E8"/>
    <w:rsid w:val="009C14D5"/>
    <w:rsid w:val="009D0470"/>
    <w:rsid w:val="009D4241"/>
    <w:rsid w:val="009D58F5"/>
    <w:rsid w:val="009D59A7"/>
    <w:rsid w:val="009D60E3"/>
    <w:rsid w:val="009D6832"/>
    <w:rsid w:val="009D71C0"/>
    <w:rsid w:val="009E1878"/>
    <w:rsid w:val="009E1DAF"/>
    <w:rsid w:val="009E5515"/>
    <w:rsid w:val="009E5E00"/>
    <w:rsid w:val="009F30CA"/>
    <w:rsid w:val="009F46F0"/>
    <w:rsid w:val="00A03312"/>
    <w:rsid w:val="00A06813"/>
    <w:rsid w:val="00A107B6"/>
    <w:rsid w:val="00A14E62"/>
    <w:rsid w:val="00A20E78"/>
    <w:rsid w:val="00A21AD9"/>
    <w:rsid w:val="00A22EF5"/>
    <w:rsid w:val="00A2347B"/>
    <w:rsid w:val="00A2398C"/>
    <w:rsid w:val="00A2642E"/>
    <w:rsid w:val="00A2753A"/>
    <w:rsid w:val="00A30E94"/>
    <w:rsid w:val="00A326F3"/>
    <w:rsid w:val="00A33337"/>
    <w:rsid w:val="00A349F7"/>
    <w:rsid w:val="00A34AF0"/>
    <w:rsid w:val="00A34D9B"/>
    <w:rsid w:val="00A366D7"/>
    <w:rsid w:val="00A447BB"/>
    <w:rsid w:val="00A4584F"/>
    <w:rsid w:val="00A475EA"/>
    <w:rsid w:val="00A47CF1"/>
    <w:rsid w:val="00A519B3"/>
    <w:rsid w:val="00A52A85"/>
    <w:rsid w:val="00A54424"/>
    <w:rsid w:val="00A56D76"/>
    <w:rsid w:val="00A63FB1"/>
    <w:rsid w:val="00A64324"/>
    <w:rsid w:val="00A64A9B"/>
    <w:rsid w:val="00A73EA0"/>
    <w:rsid w:val="00A771A9"/>
    <w:rsid w:val="00A82004"/>
    <w:rsid w:val="00A873B5"/>
    <w:rsid w:val="00A91F4A"/>
    <w:rsid w:val="00A9439F"/>
    <w:rsid w:val="00AA18B4"/>
    <w:rsid w:val="00AA5A65"/>
    <w:rsid w:val="00AA7487"/>
    <w:rsid w:val="00AA78BB"/>
    <w:rsid w:val="00AB08FC"/>
    <w:rsid w:val="00AB2098"/>
    <w:rsid w:val="00AB72A2"/>
    <w:rsid w:val="00AB73A4"/>
    <w:rsid w:val="00AC5928"/>
    <w:rsid w:val="00AC5DC4"/>
    <w:rsid w:val="00AC6C52"/>
    <w:rsid w:val="00AC70C9"/>
    <w:rsid w:val="00AD0C71"/>
    <w:rsid w:val="00AD6566"/>
    <w:rsid w:val="00AE2B52"/>
    <w:rsid w:val="00AE5CF8"/>
    <w:rsid w:val="00AF14FE"/>
    <w:rsid w:val="00AF213E"/>
    <w:rsid w:val="00AF28B3"/>
    <w:rsid w:val="00AF2CA9"/>
    <w:rsid w:val="00AF4E6F"/>
    <w:rsid w:val="00AF4ECE"/>
    <w:rsid w:val="00AF6DD8"/>
    <w:rsid w:val="00B0500B"/>
    <w:rsid w:val="00B0720F"/>
    <w:rsid w:val="00B07BA3"/>
    <w:rsid w:val="00B11141"/>
    <w:rsid w:val="00B12FCF"/>
    <w:rsid w:val="00B14D7C"/>
    <w:rsid w:val="00B1579D"/>
    <w:rsid w:val="00B2230B"/>
    <w:rsid w:val="00B2458A"/>
    <w:rsid w:val="00B24822"/>
    <w:rsid w:val="00B25CB2"/>
    <w:rsid w:val="00B33116"/>
    <w:rsid w:val="00B335F2"/>
    <w:rsid w:val="00B3435A"/>
    <w:rsid w:val="00B36AF0"/>
    <w:rsid w:val="00B45E10"/>
    <w:rsid w:val="00B46FA2"/>
    <w:rsid w:val="00B47059"/>
    <w:rsid w:val="00B56358"/>
    <w:rsid w:val="00B632C2"/>
    <w:rsid w:val="00B73338"/>
    <w:rsid w:val="00B81009"/>
    <w:rsid w:val="00B82FB2"/>
    <w:rsid w:val="00B8339C"/>
    <w:rsid w:val="00B845E0"/>
    <w:rsid w:val="00B8527B"/>
    <w:rsid w:val="00B8775A"/>
    <w:rsid w:val="00B9337E"/>
    <w:rsid w:val="00B961F0"/>
    <w:rsid w:val="00B96468"/>
    <w:rsid w:val="00B96D34"/>
    <w:rsid w:val="00B97520"/>
    <w:rsid w:val="00BA2A04"/>
    <w:rsid w:val="00BA5489"/>
    <w:rsid w:val="00BA79B7"/>
    <w:rsid w:val="00BB0966"/>
    <w:rsid w:val="00BB144D"/>
    <w:rsid w:val="00BB57AC"/>
    <w:rsid w:val="00BB59D1"/>
    <w:rsid w:val="00BC0180"/>
    <w:rsid w:val="00BC61CB"/>
    <w:rsid w:val="00BD224C"/>
    <w:rsid w:val="00BD42CE"/>
    <w:rsid w:val="00BD6C48"/>
    <w:rsid w:val="00BD7C72"/>
    <w:rsid w:val="00BE05F3"/>
    <w:rsid w:val="00BE076A"/>
    <w:rsid w:val="00BE1231"/>
    <w:rsid w:val="00BE2330"/>
    <w:rsid w:val="00BE5849"/>
    <w:rsid w:val="00BE5FBD"/>
    <w:rsid w:val="00BF5119"/>
    <w:rsid w:val="00C01966"/>
    <w:rsid w:val="00C047C8"/>
    <w:rsid w:val="00C04C7C"/>
    <w:rsid w:val="00C11329"/>
    <w:rsid w:val="00C12567"/>
    <w:rsid w:val="00C17A24"/>
    <w:rsid w:val="00C2609B"/>
    <w:rsid w:val="00C2725D"/>
    <w:rsid w:val="00C32021"/>
    <w:rsid w:val="00C3294A"/>
    <w:rsid w:val="00C34522"/>
    <w:rsid w:val="00C361B4"/>
    <w:rsid w:val="00C42378"/>
    <w:rsid w:val="00C44B8A"/>
    <w:rsid w:val="00C45001"/>
    <w:rsid w:val="00C45EA4"/>
    <w:rsid w:val="00C53AB3"/>
    <w:rsid w:val="00C57B67"/>
    <w:rsid w:val="00C57BF4"/>
    <w:rsid w:val="00C61086"/>
    <w:rsid w:val="00C61715"/>
    <w:rsid w:val="00C62360"/>
    <w:rsid w:val="00C639DF"/>
    <w:rsid w:val="00C75A22"/>
    <w:rsid w:val="00C76D67"/>
    <w:rsid w:val="00C76E49"/>
    <w:rsid w:val="00C803D2"/>
    <w:rsid w:val="00C80F95"/>
    <w:rsid w:val="00C82E82"/>
    <w:rsid w:val="00C84542"/>
    <w:rsid w:val="00C85F24"/>
    <w:rsid w:val="00C871EE"/>
    <w:rsid w:val="00C92E4E"/>
    <w:rsid w:val="00C9340E"/>
    <w:rsid w:val="00C93734"/>
    <w:rsid w:val="00C93F63"/>
    <w:rsid w:val="00CA10C8"/>
    <w:rsid w:val="00CA3427"/>
    <w:rsid w:val="00CA42C3"/>
    <w:rsid w:val="00CC30BE"/>
    <w:rsid w:val="00CC7C18"/>
    <w:rsid w:val="00CD0015"/>
    <w:rsid w:val="00CD096B"/>
    <w:rsid w:val="00CE2182"/>
    <w:rsid w:val="00CE3039"/>
    <w:rsid w:val="00CE56A7"/>
    <w:rsid w:val="00CF0261"/>
    <w:rsid w:val="00CF0F35"/>
    <w:rsid w:val="00CF5E23"/>
    <w:rsid w:val="00CF6C74"/>
    <w:rsid w:val="00CF6C9E"/>
    <w:rsid w:val="00D019BB"/>
    <w:rsid w:val="00D01A0F"/>
    <w:rsid w:val="00D01B2E"/>
    <w:rsid w:val="00D02FF4"/>
    <w:rsid w:val="00D0439A"/>
    <w:rsid w:val="00D04612"/>
    <w:rsid w:val="00D10885"/>
    <w:rsid w:val="00D12EF8"/>
    <w:rsid w:val="00D155FE"/>
    <w:rsid w:val="00D16532"/>
    <w:rsid w:val="00D24DCE"/>
    <w:rsid w:val="00D2770F"/>
    <w:rsid w:val="00D3402A"/>
    <w:rsid w:val="00D342D6"/>
    <w:rsid w:val="00D35879"/>
    <w:rsid w:val="00D365EE"/>
    <w:rsid w:val="00D401F9"/>
    <w:rsid w:val="00D40735"/>
    <w:rsid w:val="00D41EEB"/>
    <w:rsid w:val="00D432B7"/>
    <w:rsid w:val="00D44191"/>
    <w:rsid w:val="00D477A8"/>
    <w:rsid w:val="00D50500"/>
    <w:rsid w:val="00D5232C"/>
    <w:rsid w:val="00D532B4"/>
    <w:rsid w:val="00D53D4C"/>
    <w:rsid w:val="00D55E24"/>
    <w:rsid w:val="00D56EE7"/>
    <w:rsid w:val="00D60CDE"/>
    <w:rsid w:val="00D62F48"/>
    <w:rsid w:val="00D676CD"/>
    <w:rsid w:val="00D71A3F"/>
    <w:rsid w:val="00D71E37"/>
    <w:rsid w:val="00D77158"/>
    <w:rsid w:val="00D82785"/>
    <w:rsid w:val="00D831C4"/>
    <w:rsid w:val="00D859CE"/>
    <w:rsid w:val="00D9340D"/>
    <w:rsid w:val="00D95F14"/>
    <w:rsid w:val="00D96F09"/>
    <w:rsid w:val="00DA2515"/>
    <w:rsid w:val="00DB421B"/>
    <w:rsid w:val="00DB5B9B"/>
    <w:rsid w:val="00DB786F"/>
    <w:rsid w:val="00DC1766"/>
    <w:rsid w:val="00DC42AD"/>
    <w:rsid w:val="00DC7C3B"/>
    <w:rsid w:val="00DD0585"/>
    <w:rsid w:val="00DD069E"/>
    <w:rsid w:val="00DD18DD"/>
    <w:rsid w:val="00DD22EB"/>
    <w:rsid w:val="00DD36A2"/>
    <w:rsid w:val="00DD40DF"/>
    <w:rsid w:val="00DD711A"/>
    <w:rsid w:val="00DE3879"/>
    <w:rsid w:val="00DE4F57"/>
    <w:rsid w:val="00DE54FE"/>
    <w:rsid w:val="00DE554F"/>
    <w:rsid w:val="00DF19DA"/>
    <w:rsid w:val="00DF330F"/>
    <w:rsid w:val="00E014FB"/>
    <w:rsid w:val="00E01E56"/>
    <w:rsid w:val="00E05876"/>
    <w:rsid w:val="00E05E86"/>
    <w:rsid w:val="00E069BA"/>
    <w:rsid w:val="00E11009"/>
    <w:rsid w:val="00E23ED9"/>
    <w:rsid w:val="00E267C9"/>
    <w:rsid w:val="00E30CED"/>
    <w:rsid w:val="00E312E5"/>
    <w:rsid w:val="00E3250B"/>
    <w:rsid w:val="00E372AC"/>
    <w:rsid w:val="00E421CB"/>
    <w:rsid w:val="00E475DE"/>
    <w:rsid w:val="00E51A07"/>
    <w:rsid w:val="00E51B3C"/>
    <w:rsid w:val="00E549BE"/>
    <w:rsid w:val="00E54BA2"/>
    <w:rsid w:val="00E55101"/>
    <w:rsid w:val="00E65CDF"/>
    <w:rsid w:val="00E6649E"/>
    <w:rsid w:val="00E76857"/>
    <w:rsid w:val="00E8175A"/>
    <w:rsid w:val="00E81A07"/>
    <w:rsid w:val="00E837FF"/>
    <w:rsid w:val="00E93648"/>
    <w:rsid w:val="00E95337"/>
    <w:rsid w:val="00EA0721"/>
    <w:rsid w:val="00EA12CE"/>
    <w:rsid w:val="00EA2EB7"/>
    <w:rsid w:val="00EA6C9A"/>
    <w:rsid w:val="00EA6DBF"/>
    <w:rsid w:val="00EB60F0"/>
    <w:rsid w:val="00EC0ED9"/>
    <w:rsid w:val="00EC78A5"/>
    <w:rsid w:val="00ED40E9"/>
    <w:rsid w:val="00ED4B0D"/>
    <w:rsid w:val="00ED5DF8"/>
    <w:rsid w:val="00ED636A"/>
    <w:rsid w:val="00EE0581"/>
    <w:rsid w:val="00EE116B"/>
    <w:rsid w:val="00EE1BC4"/>
    <w:rsid w:val="00EE3F27"/>
    <w:rsid w:val="00EE4FDF"/>
    <w:rsid w:val="00EE7EE9"/>
    <w:rsid w:val="00F055F2"/>
    <w:rsid w:val="00F06195"/>
    <w:rsid w:val="00F1122C"/>
    <w:rsid w:val="00F1734C"/>
    <w:rsid w:val="00F2368B"/>
    <w:rsid w:val="00F24C4E"/>
    <w:rsid w:val="00F31387"/>
    <w:rsid w:val="00F33956"/>
    <w:rsid w:val="00F340B1"/>
    <w:rsid w:val="00F40203"/>
    <w:rsid w:val="00F41A2B"/>
    <w:rsid w:val="00F430B1"/>
    <w:rsid w:val="00F43CE4"/>
    <w:rsid w:val="00F504B9"/>
    <w:rsid w:val="00F50C94"/>
    <w:rsid w:val="00F51798"/>
    <w:rsid w:val="00F530DB"/>
    <w:rsid w:val="00F56C78"/>
    <w:rsid w:val="00F60EC9"/>
    <w:rsid w:val="00F62391"/>
    <w:rsid w:val="00F65783"/>
    <w:rsid w:val="00F65E8B"/>
    <w:rsid w:val="00F714C0"/>
    <w:rsid w:val="00F74ADA"/>
    <w:rsid w:val="00F80E75"/>
    <w:rsid w:val="00F8541B"/>
    <w:rsid w:val="00F91EA8"/>
    <w:rsid w:val="00F96208"/>
    <w:rsid w:val="00FB35AA"/>
    <w:rsid w:val="00FB3A9E"/>
    <w:rsid w:val="00FB4292"/>
    <w:rsid w:val="00FB706A"/>
    <w:rsid w:val="00FC11A9"/>
    <w:rsid w:val="00FC377A"/>
    <w:rsid w:val="00FC3D7A"/>
    <w:rsid w:val="00FC659D"/>
    <w:rsid w:val="00FD15BC"/>
    <w:rsid w:val="00FD2E48"/>
    <w:rsid w:val="00FD5334"/>
    <w:rsid w:val="00FD5A34"/>
    <w:rsid w:val="00FD5E40"/>
    <w:rsid w:val="00FE0983"/>
    <w:rsid w:val="00FE36A9"/>
    <w:rsid w:val="00FE5F40"/>
    <w:rsid w:val="00FF0482"/>
    <w:rsid w:val="00FF3CBA"/>
    <w:rsid w:val="00FF5CC1"/>
    <w:rsid w:val="020D32F4"/>
    <w:rsid w:val="04726D00"/>
    <w:rsid w:val="0BC93499"/>
    <w:rsid w:val="1013EDA2"/>
    <w:rsid w:val="17F75037"/>
    <w:rsid w:val="1B1F9A3A"/>
    <w:rsid w:val="1C9BEE9B"/>
    <w:rsid w:val="1D5CD26A"/>
    <w:rsid w:val="1E256B67"/>
    <w:rsid w:val="25AF106A"/>
    <w:rsid w:val="25FA8AA9"/>
    <w:rsid w:val="263DFE24"/>
    <w:rsid w:val="284AB6A6"/>
    <w:rsid w:val="2ABBE7C6"/>
    <w:rsid w:val="2B186EF2"/>
    <w:rsid w:val="2B836B28"/>
    <w:rsid w:val="2D960AEC"/>
    <w:rsid w:val="2F7E85B3"/>
    <w:rsid w:val="30732002"/>
    <w:rsid w:val="34B3F657"/>
    <w:rsid w:val="386938E0"/>
    <w:rsid w:val="390B49BC"/>
    <w:rsid w:val="3A36D8CD"/>
    <w:rsid w:val="41B6110B"/>
    <w:rsid w:val="435767A3"/>
    <w:rsid w:val="46D833AB"/>
    <w:rsid w:val="47C456AE"/>
    <w:rsid w:val="49A104C8"/>
    <w:rsid w:val="4D694531"/>
    <w:rsid w:val="50166F8A"/>
    <w:rsid w:val="550267D8"/>
    <w:rsid w:val="55E12E42"/>
    <w:rsid w:val="5704575F"/>
    <w:rsid w:val="5A6E6204"/>
    <w:rsid w:val="61337310"/>
    <w:rsid w:val="62A27B2F"/>
    <w:rsid w:val="6414D329"/>
    <w:rsid w:val="6489E36A"/>
    <w:rsid w:val="659FAA23"/>
    <w:rsid w:val="65AF2F29"/>
    <w:rsid w:val="66657091"/>
    <w:rsid w:val="67EDEB5C"/>
    <w:rsid w:val="699CFE26"/>
    <w:rsid w:val="6B2F89A4"/>
    <w:rsid w:val="6C45A835"/>
    <w:rsid w:val="6E0FBBAB"/>
    <w:rsid w:val="72B1ABC1"/>
    <w:rsid w:val="73B2D4BA"/>
    <w:rsid w:val="73CCC953"/>
    <w:rsid w:val="741774CB"/>
    <w:rsid w:val="74A81C5D"/>
    <w:rsid w:val="79C5791C"/>
    <w:rsid w:val="7B299B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780CB"/>
  <w14:defaultImageDpi w14:val="300"/>
  <w15:docId w15:val="{2A3D06F5-99BB-48CA-B3F5-761674308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015"/>
    <w:pPr>
      <w:keepNext/>
      <w:keepLines/>
      <w:numPr>
        <w:numId w:val="10"/>
      </w:numPr>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78412D"/>
    <w:pPr>
      <w:keepNext/>
      <w:keepLines/>
      <w:spacing w:before="40"/>
      <w:outlineLvl w:val="1"/>
    </w:pPr>
    <w:rPr>
      <w:rFonts w:ascii="Verdana" w:eastAsiaTheme="majorEastAsia" w:hAnsi="Verdana" w:cstheme="majorBidi"/>
      <w:b/>
      <w:color w:val="000000" w:themeColor="text1"/>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CD0015"/>
    <w:rPr>
      <w:rFonts w:ascii="Verdana" w:eastAsiaTheme="majorEastAsia" w:hAnsi="Verdana" w:cstheme="majorBidi"/>
      <w:b/>
      <w:color w:val="77328A"/>
      <w:sz w:val="30"/>
      <w:szCs w:val="32"/>
    </w:rPr>
  </w:style>
  <w:style w:type="character" w:styleId="CommentReference">
    <w:name w:val="annotation reference"/>
    <w:basedOn w:val="DefaultParagraphFont"/>
    <w:uiPriority w:val="99"/>
    <w:semiHidden/>
    <w:unhideWhenUsed/>
    <w:rsid w:val="003F04BA"/>
    <w:rPr>
      <w:sz w:val="16"/>
      <w:szCs w:val="16"/>
    </w:rPr>
  </w:style>
  <w:style w:type="paragraph" w:styleId="CommentText">
    <w:name w:val="annotation text"/>
    <w:basedOn w:val="Normal"/>
    <w:link w:val="CommentTextChar"/>
    <w:uiPriority w:val="99"/>
    <w:unhideWhenUsed/>
    <w:rsid w:val="003F04BA"/>
    <w:rPr>
      <w:sz w:val="20"/>
      <w:szCs w:val="20"/>
    </w:rPr>
  </w:style>
  <w:style w:type="character" w:customStyle="1" w:styleId="CommentTextChar">
    <w:name w:val="Comment Text Char"/>
    <w:basedOn w:val="DefaultParagraphFont"/>
    <w:link w:val="CommentText"/>
    <w:uiPriority w:val="99"/>
    <w:rsid w:val="003F04BA"/>
    <w:rPr>
      <w:sz w:val="20"/>
      <w:szCs w:val="20"/>
    </w:rPr>
  </w:style>
  <w:style w:type="paragraph" w:styleId="CommentSubject">
    <w:name w:val="annotation subject"/>
    <w:basedOn w:val="CommentText"/>
    <w:next w:val="CommentText"/>
    <w:link w:val="CommentSubjectChar"/>
    <w:uiPriority w:val="99"/>
    <w:semiHidden/>
    <w:unhideWhenUsed/>
    <w:rsid w:val="003F04BA"/>
    <w:rPr>
      <w:b/>
      <w:bCs/>
    </w:rPr>
  </w:style>
  <w:style w:type="character" w:customStyle="1" w:styleId="CommentSubjectChar">
    <w:name w:val="Comment Subject Char"/>
    <w:basedOn w:val="CommentTextChar"/>
    <w:link w:val="CommentSubject"/>
    <w:uiPriority w:val="99"/>
    <w:semiHidden/>
    <w:rsid w:val="003F04BA"/>
    <w:rPr>
      <w:b/>
      <w:bCs/>
      <w:sz w:val="20"/>
      <w:szCs w:val="20"/>
    </w:rPr>
  </w:style>
  <w:style w:type="character" w:styleId="FollowedHyperlink">
    <w:name w:val="FollowedHyperlink"/>
    <w:basedOn w:val="DefaultParagraphFont"/>
    <w:uiPriority w:val="99"/>
    <w:semiHidden/>
    <w:unhideWhenUsed/>
    <w:rsid w:val="00827B25"/>
    <w:rPr>
      <w:color w:val="800080" w:themeColor="followedHyperlink"/>
      <w:u w:val="single"/>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Appel note de bas de page Char"/>
    <w:basedOn w:val="Normal"/>
    <w:link w:val="FootnoteReference"/>
    <w:uiPriority w:val="99"/>
    <w:qFormat/>
    <w:rsid w:val="00104E7C"/>
    <w:pPr>
      <w:spacing w:line="240" w:lineRule="exact"/>
      <w:jc w:val="both"/>
    </w:pPr>
    <w:rPr>
      <w:vertAlign w:val="superscript"/>
    </w:rPr>
  </w:style>
  <w:style w:type="paragraph" w:styleId="Revision">
    <w:name w:val="Revision"/>
    <w:hidden/>
    <w:uiPriority w:val="99"/>
    <w:semiHidden/>
    <w:rsid w:val="009B6F13"/>
  </w:style>
  <w:style w:type="character" w:customStyle="1" w:styleId="Heading2Char">
    <w:name w:val="Heading 2 Char"/>
    <w:basedOn w:val="DefaultParagraphFont"/>
    <w:link w:val="Heading2"/>
    <w:uiPriority w:val="9"/>
    <w:rsid w:val="0078412D"/>
    <w:rPr>
      <w:rFonts w:ascii="Verdana" w:eastAsiaTheme="majorEastAsia" w:hAnsi="Verdana" w:cstheme="majorBidi"/>
      <w:b/>
      <w:color w:val="000000" w:themeColor="text1"/>
      <w:szCs w:val="26"/>
    </w:rPr>
  </w:style>
  <w:style w:type="paragraph" w:styleId="TOCHeading">
    <w:name w:val="TOC Heading"/>
    <w:basedOn w:val="Heading1"/>
    <w:next w:val="Normal"/>
    <w:uiPriority w:val="39"/>
    <w:unhideWhenUsed/>
    <w:qFormat/>
    <w:rsid w:val="00FF5CC1"/>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FF5CC1"/>
    <w:pPr>
      <w:spacing w:after="100"/>
    </w:pPr>
  </w:style>
  <w:style w:type="paragraph" w:styleId="TOC2">
    <w:name w:val="toc 2"/>
    <w:basedOn w:val="Normal"/>
    <w:next w:val="Normal"/>
    <w:autoRedefine/>
    <w:uiPriority w:val="39"/>
    <w:unhideWhenUsed/>
    <w:rsid w:val="00FF5CC1"/>
    <w:pPr>
      <w:spacing w:after="100"/>
      <w:ind w:left="240"/>
    </w:pPr>
  </w:style>
  <w:style w:type="character" w:styleId="UnresolvedMention">
    <w:name w:val="Unresolved Mention"/>
    <w:basedOn w:val="DefaultParagraphFont"/>
    <w:uiPriority w:val="99"/>
    <w:semiHidden/>
    <w:unhideWhenUsed/>
    <w:rsid w:val="00015ED2"/>
    <w:rPr>
      <w:color w:val="605E5C"/>
      <w:shd w:val="clear" w:color="auto" w:fill="E1DFDD"/>
    </w:rPr>
  </w:style>
  <w:style w:type="paragraph" w:customStyle="1" w:styleId="legclearfix">
    <w:name w:val="legclearfix"/>
    <w:basedOn w:val="Normal"/>
    <w:rsid w:val="004910CD"/>
    <w:pPr>
      <w:spacing w:before="100" w:beforeAutospacing="1" w:after="100" w:afterAutospacing="1"/>
    </w:pPr>
    <w:rPr>
      <w:rFonts w:ascii="Times New Roman" w:eastAsia="Times New Roman" w:hAnsi="Times New Roman" w:cs="Times New Roman"/>
      <w:lang w:eastAsia="en-GB"/>
    </w:rPr>
  </w:style>
  <w:style w:type="character" w:customStyle="1" w:styleId="legds">
    <w:name w:val="legds"/>
    <w:basedOn w:val="DefaultParagraphFont"/>
    <w:rsid w:val="004910CD"/>
  </w:style>
  <w:style w:type="character" w:styleId="Mention">
    <w:name w:val="Mention"/>
    <w:basedOn w:val="DefaultParagraphFont"/>
    <w:uiPriority w:val="99"/>
    <w:unhideWhenUsed/>
    <w:rsid w:val="00E76857"/>
    <w:rPr>
      <w:color w:val="2B579A"/>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6235BB"/>
  </w:style>
  <w:style w:type="paragraph" w:customStyle="1" w:styleId="Footnote">
    <w:name w:val="Footnote"/>
    <w:basedOn w:val="FootnoteText"/>
    <w:link w:val="FootnoteChar"/>
    <w:qFormat/>
    <w:rsid w:val="006235BB"/>
    <w:rPr>
      <w:rFonts w:ascii="Verdana" w:eastAsia="Verdana" w:hAnsi="Verdana" w:cs="Verdana"/>
      <w:color w:val="77328A"/>
      <w:sz w:val="16"/>
      <w:szCs w:val="16"/>
      <w:lang w:eastAsia="en-GB"/>
    </w:rPr>
  </w:style>
  <w:style w:type="character" w:customStyle="1" w:styleId="FootnoteChar">
    <w:name w:val="Footnote Char"/>
    <w:basedOn w:val="DefaultParagraphFont"/>
    <w:link w:val="Footnote"/>
    <w:rsid w:val="006235BB"/>
    <w:rPr>
      <w:rFonts w:ascii="Verdana" w:eastAsia="Verdana" w:hAnsi="Verdana" w:cs="Verdana"/>
      <w:color w:val="77328A"/>
      <w:sz w:val="16"/>
      <w:szCs w:val="16"/>
      <w:lang w:eastAsia="en-GB"/>
    </w:rPr>
  </w:style>
  <w:style w:type="character" w:customStyle="1" w:styleId="normaltextrun">
    <w:name w:val="normaltextrun"/>
    <w:basedOn w:val="DefaultParagraphFont"/>
    <w:rsid w:val="00DF19DA"/>
  </w:style>
  <w:style w:type="character" w:customStyle="1" w:styleId="superscript">
    <w:name w:val="superscript"/>
    <w:basedOn w:val="DefaultParagraphFont"/>
    <w:rsid w:val="00DF1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90201">
      <w:bodyDiv w:val="1"/>
      <w:marLeft w:val="0"/>
      <w:marRight w:val="0"/>
      <w:marTop w:val="0"/>
      <w:marBottom w:val="0"/>
      <w:divBdr>
        <w:top w:val="none" w:sz="0" w:space="0" w:color="auto"/>
        <w:left w:val="none" w:sz="0" w:space="0" w:color="auto"/>
        <w:bottom w:val="none" w:sz="0" w:space="0" w:color="auto"/>
        <w:right w:val="none" w:sz="0" w:space="0" w:color="auto"/>
      </w:divBdr>
    </w:div>
    <w:div w:id="699160808">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14029895">
      <w:bodyDiv w:val="1"/>
      <w:marLeft w:val="0"/>
      <w:marRight w:val="0"/>
      <w:marTop w:val="0"/>
      <w:marBottom w:val="0"/>
      <w:divBdr>
        <w:top w:val="none" w:sz="0" w:space="0" w:color="auto"/>
        <w:left w:val="none" w:sz="0" w:space="0" w:color="auto"/>
        <w:bottom w:val="none" w:sz="0" w:space="0" w:color="auto"/>
        <w:right w:val="none" w:sz="0" w:space="0" w:color="auto"/>
      </w:divBdr>
    </w:div>
    <w:div w:id="1750884837">
      <w:bodyDiv w:val="1"/>
      <w:marLeft w:val="0"/>
      <w:marRight w:val="0"/>
      <w:marTop w:val="0"/>
      <w:marBottom w:val="0"/>
      <w:divBdr>
        <w:top w:val="none" w:sz="0" w:space="0" w:color="auto"/>
        <w:left w:val="none" w:sz="0" w:space="0" w:color="auto"/>
        <w:bottom w:val="none" w:sz="0" w:space="0" w:color="auto"/>
        <w:right w:val="none" w:sz="0" w:space="0" w:color="auto"/>
      </w:divBdr>
    </w:div>
    <w:div w:id="179956535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a.Buchanan@NIHRC.org"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ihrc.org/publication/detail/nihrc-briefing-on-the-environment-human-rights-and-the-windsor-framework-independent-research-report" TargetMode="External"/><Relationship Id="rId17" Type="http://schemas.openxmlformats.org/officeDocument/2006/relationships/hyperlink" Target="mailto:info@nihrc.org" TargetMode="External"/><Relationship Id="rId2" Type="http://schemas.openxmlformats.org/officeDocument/2006/relationships/customXml" Target="../customXml/item2.xml"/><Relationship Id="rId16" Type="http://schemas.openxmlformats.org/officeDocument/2006/relationships/hyperlink" Target="http://www.nihr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vanka.Antova@NIHRC.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ma.Osborne@NIHRC.org"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s://nihrc.org/publication/detail/nihrc-briefing-on-the-environment-human-rights-and-the-windsor-framework-independent-research-report" TargetMode="External"/><Relationship Id="rId13" Type="http://schemas.openxmlformats.org/officeDocument/2006/relationships/hyperlink" Target="https://www.ohchr.org/sites/default/files/Documents/Issues/ClimateChange/InfoNoteHRBA.pdf" TargetMode="External"/><Relationship Id="rId3" Type="http://schemas.openxmlformats.org/officeDocument/2006/relationships/hyperlink" Target="https://www.ohchr.org/en/climate-change/human-rights-mechanisms-addressing-climate-change" TargetMode="External"/><Relationship Id="rId7" Type="http://schemas.openxmlformats.org/officeDocument/2006/relationships/hyperlink" Target="https://nihrc.org/publication/detail/research-the-environment-human-rights-and-the-windsor-framework" TargetMode="External"/><Relationship Id="rId12" Type="http://schemas.openxmlformats.org/officeDocument/2006/relationships/hyperlink" Target="https://nihrc.org/publication/detail/nihrc-briefing-on-the-environment-human-rights-and-the-windsor-framework-independent-research-report" TargetMode="External"/><Relationship Id="rId17" Type="http://schemas.openxmlformats.org/officeDocument/2006/relationships/hyperlink" Target="https://climatepromise.undp.org/news-and-stories/climate-change-matter-justice-heres-why" TargetMode="External"/><Relationship Id="rId2" Type="http://schemas.openxmlformats.org/officeDocument/2006/relationships/hyperlink" Target="https://www.ohchr.org/en/statements/2019/09/five-un-human-rights-treaty-bodies-issue-joint-statement-human-rights-and?LangID=E&amp;NewsID=24998" TargetMode="External"/><Relationship Id="rId16" Type="http://schemas.openxmlformats.org/officeDocument/2006/relationships/hyperlink" Target="https://climatepromise.undp.org/news-and-stories/climate-change-matter-justice-heres-why" TargetMode="External"/><Relationship Id="rId1" Type="http://schemas.openxmlformats.org/officeDocument/2006/relationships/hyperlink" Target="https://www.un.org/en/climatechange/paris-agreement" TargetMode="External"/><Relationship Id="rId6" Type="http://schemas.openxmlformats.org/officeDocument/2006/relationships/hyperlink" Target="https://nihrc.org/publication/detail/nihrc-and-ecni-working-paper-the-scope-of-article-21-of-the-ireland-northern-ireland-protocol" TargetMode="External"/><Relationship Id="rId11" Type="http://schemas.openxmlformats.org/officeDocument/2006/relationships/hyperlink" Target="https://nihrc.org/publication/detail/nihrc-report-on-eu-charter-of-fundamental-rights-post-brexit" TargetMode="External"/><Relationship Id="rId5" Type="http://schemas.openxmlformats.org/officeDocument/2006/relationships/hyperlink" Target="https://www.niccy.org/news/court-grants-nis-children-and-young-people-right-to-be-heard-in-landmark-air-quality-case/" TargetMode="External"/><Relationship Id="rId15" Type="http://schemas.openxmlformats.org/officeDocument/2006/relationships/hyperlink" Target="https://www.unepfi.org/social-issues/just-transition/" TargetMode="External"/><Relationship Id="rId10" Type="http://schemas.openxmlformats.org/officeDocument/2006/relationships/hyperlink" Target="https://nihrc.org/publication/detail/research-the-environment-human-rights-and-the-windsor-framework" TargetMode="External"/><Relationship Id="rId4" Type="http://schemas.openxmlformats.org/officeDocument/2006/relationships/hyperlink" Target="https://www.echr.coe.int/documents/d/echr/FS_Environment_ENG" TargetMode="External"/><Relationship Id="rId9" Type="http://schemas.openxmlformats.org/officeDocument/2006/relationships/hyperlink" Target="https://nihrc.org/publication/detail/nihrc-briefing-on-the-environment-human-rights-and-the-windsor-framework-independent-research-report" TargetMode="External"/><Relationship Id="rId14" Type="http://schemas.openxmlformats.org/officeDocument/2006/relationships/hyperlink" Target="https://www.ohchr.org/en/climate-change/impacts-climate-change-effective-enjoyment-human-r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1f4993610b945f6c6d8fa414fe768248">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052578ead67e423e9bf7d288e802727f"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2.xml><?xml version="1.0" encoding="utf-8"?>
<ds:datastoreItem xmlns:ds="http://schemas.openxmlformats.org/officeDocument/2006/customXml" ds:itemID="{06DAAFA3-B274-4A42-80D1-0391FC07285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7EBD74DE-CEBD-41D6-BF27-CD5C0703F70A}">
  <ds:schemaRefs>
    <ds:schemaRef ds:uri="http://schemas.microsoft.com/sharepoint/v3/contenttype/forms"/>
  </ds:schemaRefs>
</ds:datastoreItem>
</file>

<file path=customXml/itemProps4.xml><?xml version="1.0" encoding="utf-8"?>
<ds:datastoreItem xmlns:ds="http://schemas.openxmlformats.org/officeDocument/2006/customXml" ds:itemID="{9B42ABC6-04F9-45C1-A513-61A246424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1460</TotalTime>
  <Pages>15</Pages>
  <Words>3428</Words>
  <Characters>19202</Characters>
  <Application>Microsoft Office Word</Application>
  <DocSecurity>0</DocSecurity>
  <Lines>492</Lines>
  <Paragraphs>126</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Emma Osborne</cp:lastModifiedBy>
  <cp:revision>164</cp:revision>
  <cp:lastPrinted>2025-10-08T07:35:00Z</cp:lastPrinted>
  <dcterms:created xsi:type="dcterms:W3CDTF">2024-10-30T11:54:00Z</dcterms:created>
  <dcterms:modified xsi:type="dcterms:W3CDTF">2025-10-08T07:36:00Z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